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695E" w14:textId="4BE615AD" w:rsidR="00DD74BA" w:rsidRDefault="007937C1" w:rsidP="00DD74BA">
      <w:pPr>
        <w:rPr>
          <w:rFonts w:ascii="Calibri" w:hAnsi="Calibri" w:cs="Arial"/>
          <w:b/>
          <w:szCs w:val="22"/>
        </w:rPr>
      </w:pPr>
      <w:r>
        <w:rPr>
          <w:noProof/>
        </w:rPr>
        <w:drawing>
          <wp:anchor distT="0" distB="0" distL="114300" distR="114300" simplePos="0" relativeHeight="251659776" behindDoc="0" locked="0" layoutInCell="1" allowOverlap="1" wp14:anchorId="198D94E0" wp14:editId="5EED2D0C">
            <wp:simplePos x="0" y="0"/>
            <wp:positionH relativeFrom="column">
              <wp:posOffset>5012055</wp:posOffset>
            </wp:positionH>
            <wp:positionV relativeFrom="paragraph">
              <wp:posOffset>1905</wp:posOffset>
            </wp:positionV>
            <wp:extent cx="1829435" cy="676275"/>
            <wp:effectExtent l="0" t="0" r="0" b="0"/>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9435" cy="676275"/>
                    </a:xfrm>
                    <a:prstGeom prst="rect">
                      <a:avLst/>
                    </a:prstGeom>
                    <a:noFill/>
                  </pic:spPr>
                </pic:pic>
              </a:graphicData>
            </a:graphic>
            <wp14:sizeRelH relativeFrom="page">
              <wp14:pctWidth>0</wp14:pctWidth>
            </wp14:sizeRelH>
            <wp14:sizeRelV relativeFrom="page">
              <wp14:pctHeight>0</wp14:pctHeight>
            </wp14:sizeRelV>
          </wp:anchor>
        </w:drawing>
      </w:r>
    </w:p>
    <w:p w14:paraId="59C6F9B6" w14:textId="77777777" w:rsidR="00DD74BA" w:rsidRDefault="00DD74BA" w:rsidP="00DD74BA">
      <w:pPr>
        <w:rPr>
          <w:rFonts w:ascii="Calibri" w:hAnsi="Calibri" w:cs="Arial"/>
          <w:b/>
          <w:sz w:val="56"/>
          <w:szCs w:val="56"/>
        </w:rPr>
      </w:pPr>
      <w:r>
        <w:rPr>
          <w:rFonts w:ascii="Calibri" w:hAnsi="Calibri" w:cs="Arial"/>
          <w:b/>
          <w:sz w:val="56"/>
          <w:szCs w:val="56"/>
        </w:rPr>
        <w:t xml:space="preserve">APPEAL FORM                   </w:t>
      </w:r>
    </w:p>
    <w:p w14:paraId="4166AEA8" w14:textId="77777777" w:rsidR="00DD74BA" w:rsidRDefault="00DD74BA" w:rsidP="00DD74BA">
      <w:pPr>
        <w:rPr>
          <w:rFonts w:ascii="Calibri" w:hAnsi="Calibri" w:cs="Arial"/>
          <w:szCs w:val="22"/>
        </w:rPr>
      </w:pPr>
    </w:p>
    <w:p w14:paraId="1B474052" w14:textId="77777777" w:rsidR="00DD74BA" w:rsidRDefault="00DD74BA" w:rsidP="00DD74BA">
      <w:pPr>
        <w:rPr>
          <w:rFonts w:ascii="Calibri" w:hAnsi="Calibri" w:cs="Arial"/>
          <w:szCs w:val="22"/>
        </w:rPr>
      </w:pPr>
    </w:p>
    <w:p w14:paraId="177B42BD" w14:textId="77777777" w:rsidR="00DD74BA" w:rsidRDefault="00DD74BA" w:rsidP="00DD74BA">
      <w:pPr>
        <w:rPr>
          <w:rFonts w:ascii="Calibri" w:hAnsi="Calibri" w:cs="Arial"/>
          <w:szCs w:val="22"/>
        </w:rPr>
      </w:pPr>
    </w:p>
    <w:p w14:paraId="6EBC01EF" w14:textId="77777777" w:rsidR="00DD74BA" w:rsidRDefault="00DD74BA" w:rsidP="00DD74BA">
      <w:pPr>
        <w:rPr>
          <w:rFonts w:ascii="Calibri" w:hAnsi="Calibri" w:cs="Arial"/>
          <w:szCs w:val="22"/>
        </w:rPr>
      </w:pPr>
    </w:p>
    <w:p w14:paraId="3DA30D49" w14:textId="77777777" w:rsidR="00DD74BA" w:rsidRDefault="00DD74BA" w:rsidP="00DD74BA">
      <w:pPr>
        <w:rPr>
          <w:rFonts w:ascii="Calibri" w:hAnsi="Calibri" w:cs="Arial"/>
          <w:b/>
          <w:szCs w:val="22"/>
        </w:rPr>
      </w:pPr>
      <w:r>
        <w:rPr>
          <w:rFonts w:ascii="Calibri" w:hAnsi="Calibri" w:cs="Arial"/>
          <w:b/>
          <w:szCs w:val="22"/>
        </w:rPr>
        <w:t>PLEASE READ THESE NOTES BEFORE COMPLETING THE FORM</w:t>
      </w:r>
    </w:p>
    <w:p w14:paraId="33416CE2" w14:textId="77777777" w:rsidR="00DD74BA" w:rsidRDefault="00DD74BA" w:rsidP="00DD74BA">
      <w:pPr>
        <w:jc w:val="both"/>
        <w:rPr>
          <w:rFonts w:ascii="Calibri" w:hAnsi="Calibri" w:cs="Arial"/>
          <w:szCs w:val="22"/>
        </w:rPr>
      </w:pPr>
    </w:p>
    <w:p w14:paraId="6FFAD8E4" w14:textId="4D256FF0" w:rsidR="00DD74BA" w:rsidRDefault="00DD74BA" w:rsidP="00DD74BA">
      <w:pPr>
        <w:numPr>
          <w:ilvl w:val="0"/>
          <w:numId w:val="4"/>
        </w:numPr>
        <w:tabs>
          <w:tab w:val="num" w:pos="720"/>
        </w:tabs>
        <w:jc w:val="both"/>
        <w:rPr>
          <w:rFonts w:ascii="Calibri" w:hAnsi="Calibri" w:cs="Arial"/>
          <w:szCs w:val="22"/>
        </w:rPr>
      </w:pPr>
      <w:r>
        <w:rPr>
          <w:rFonts w:ascii="Calibri" w:hAnsi="Calibri" w:cs="Arial"/>
          <w:szCs w:val="22"/>
        </w:rPr>
        <w:t>You can only make an appeal for a school you have applied to and named as a preference on the local authority’s In-Year Application Form</w:t>
      </w:r>
      <w:r w:rsidR="00F135C3">
        <w:rPr>
          <w:rFonts w:ascii="Calibri" w:hAnsi="Calibri" w:cs="Arial"/>
          <w:szCs w:val="22"/>
        </w:rPr>
        <w:t xml:space="preserve">. </w:t>
      </w:r>
      <w:r w:rsidR="00F135C3">
        <w:rPr>
          <w:rFonts w:ascii="Segoe UI" w:hAnsi="Segoe UI" w:cs="Segoe UI"/>
          <w:color w:val="000000"/>
          <w:sz w:val="21"/>
          <w:szCs w:val="21"/>
          <w:shd w:val="clear" w:color="auto" w:fill="FFFFFF"/>
        </w:rPr>
        <w:t> You need to have received the outcome of the application before you can proceed to appeal.</w:t>
      </w:r>
    </w:p>
    <w:p w14:paraId="055F84EA" w14:textId="77777777" w:rsidR="00DD74BA" w:rsidRDefault="00DD74BA" w:rsidP="00DD74BA">
      <w:pPr>
        <w:jc w:val="both"/>
        <w:rPr>
          <w:rFonts w:ascii="Calibri" w:hAnsi="Calibri" w:cs="Arial"/>
          <w:szCs w:val="22"/>
        </w:rPr>
      </w:pPr>
    </w:p>
    <w:p w14:paraId="3C7AAFA4" w14:textId="198E6537" w:rsidR="00DD74BA" w:rsidRDefault="00DD74BA" w:rsidP="00DD74BA">
      <w:pPr>
        <w:numPr>
          <w:ilvl w:val="0"/>
          <w:numId w:val="4"/>
        </w:numPr>
        <w:tabs>
          <w:tab w:val="num" w:pos="720"/>
        </w:tabs>
        <w:jc w:val="both"/>
        <w:rPr>
          <w:rFonts w:ascii="Calibri" w:hAnsi="Calibri" w:cs="Arial"/>
          <w:szCs w:val="22"/>
        </w:rPr>
      </w:pPr>
      <w:r>
        <w:rPr>
          <w:rFonts w:ascii="Calibri" w:hAnsi="Calibri" w:cs="Arial"/>
          <w:szCs w:val="22"/>
        </w:rPr>
        <w:t xml:space="preserve">Please complete all sections of the form.   </w:t>
      </w:r>
    </w:p>
    <w:p w14:paraId="49B10DFB" w14:textId="77777777" w:rsidR="00DD74BA" w:rsidRDefault="00DD74BA" w:rsidP="00DD74BA">
      <w:pPr>
        <w:jc w:val="both"/>
        <w:rPr>
          <w:rFonts w:ascii="Calibri" w:hAnsi="Calibri" w:cs="Arial"/>
          <w:szCs w:val="22"/>
        </w:rPr>
      </w:pPr>
    </w:p>
    <w:p w14:paraId="28722323" w14:textId="77777777" w:rsidR="00DD74BA" w:rsidRDefault="00DD74BA" w:rsidP="00DD74BA">
      <w:pPr>
        <w:numPr>
          <w:ilvl w:val="0"/>
          <w:numId w:val="4"/>
        </w:numPr>
        <w:tabs>
          <w:tab w:val="num" w:pos="720"/>
        </w:tabs>
        <w:jc w:val="both"/>
        <w:rPr>
          <w:rFonts w:ascii="Calibri" w:hAnsi="Calibri" w:cs="Arial"/>
          <w:szCs w:val="22"/>
        </w:rPr>
      </w:pPr>
      <w:r>
        <w:rPr>
          <w:rFonts w:ascii="Calibri" w:hAnsi="Calibri" w:cs="Arial"/>
          <w:szCs w:val="22"/>
        </w:rPr>
        <w:t xml:space="preserve">Please complete the form in BLOCK CAPITALS using a </w:t>
      </w:r>
      <w:r>
        <w:rPr>
          <w:rFonts w:ascii="Calibri" w:hAnsi="Calibri" w:cs="Arial"/>
          <w:b/>
          <w:szCs w:val="22"/>
        </w:rPr>
        <w:t>black</w:t>
      </w:r>
      <w:r>
        <w:rPr>
          <w:rFonts w:ascii="Calibri" w:hAnsi="Calibri" w:cs="Arial"/>
          <w:szCs w:val="22"/>
        </w:rPr>
        <w:t xml:space="preserve"> pen, completing all sections of the form in full.</w:t>
      </w:r>
    </w:p>
    <w:p w14:paraId="3DBABE19" w14:textId="77777777" w:rsidR="00DD74BA" w:rsidRDefault="00DD74BA" w:rsidP="00DD74BA">
      <w:pPr>
        <w:pStyle w:val="ListParagraph"/>
        <w:jc w:val="both"/>
        <w:rPr>
          <w:rFonts w:ascii="Calibri" w:hAnsi="Calibri" w:cs="Arial"/>
          <w:szCs w:val="22"/>
        </w:rPr>
      </w:pPr>
    </w:p>
    <w:p w14:paraId="401B8A64" w14:textId="625E7136" w:rsidR="00DD74BA" w:rsidRDefault="00EF1570" w:rsidP="00DD74BA">
      <w:pPr>
        <w:numPr>
          <w:ilvl w:val="0"/>
          <w:numId w:val="4"/>
        </w:numPr>
        <w:tabs>
          <w:tab w:val="num" w:pos="720"/>
        </w:tabs>
        <w:jc w:val="both"/>
        <w:rPr>
          <w:rFonts w:ascii="Calibri" w:hAnsi="Calibri" w:cs="Arial"/>
          <w:szCs w:val="22"/>
        </w:rPr>
      </w:pPr>
      <w:r>
        <w:rPr>
          <w:rFonts w:ascii="Calibri" w:hAnsi="Calibri" w:cs="Arial"/>
          <w:szCs w:val="22"/>
        </w:rPr>
        <w:t>E</w:t>
      </w:r>
      <w:r w:rsidR="00832173" w:rsidRPr="00832173">
        <w:rPr>
          <w:rFonts w:ascii="Calibri" w:hAnsi="Calibri" w:cs="Arial"/>
          <w:szCs w:val="22"/>
        </w:rPr>
        <w:t xml:space="preserve">vidence is helpful in support of your appeal.  </w:t>
      </w:r>
      <w:r w:rsidR="00DD74BA">
        <w:rPr>
          <w:rFonts w:ascii="Calibri" w:hAnsi="Calibri" w:cs="Arial"/>
          <w:szCs w:val="22"/>
        </w:rPr>
        <w:t xml:space="preserve">For example, if one of your reasons relates to your child’s health, you should provide photocopies of letters from your child’s consultant or paediatrician explaining your child’s condition.  </w:t>
      </w:r>
    </w:p>
    <w:p w14:paraId="7B98F8D7" w14:textId="18EA12A1" w:rsidR="00DD74BA" w:rsidRDefault="00DD74BA" w:rsidP="00DD74BA">
      <w:pPr>
        <w:spacing w:before="120"/>
        <w:ind w:left="374"/>
        <w:jc w:val="both"/>
        <w:rPr>
          <w:rFonts w:ascii="Calibri" w:hAnsi="Calibri" w:cs="Arial"/>
          <w:szCs w:val="22"/>
        </w:rPr>
      </w:pPr>
      <w:r>
        <w:rPr>
          <w:rFonts w:ascii="Calibri" w:hAnsi="Calibri" w:cs="Arial"/>
          <w:szCs w:val="22"/>
        </w:rPr>
        <w:t xml:space="preserve">You should attach any written evidence to your completed appeal form and send it to the address below before the hearing.  If you do not have all the documents available when submitting your form, you can submit additional documents up to </w:t>
      </w:r>
      <w:r w:rsidR="000D4FC3">
        <w:rPr>
          <w:rFonts w:ascii="Calibri" w:hAnsi="Calibri" w:cs="Arial"/>
          <w:szCs w:val="22"/>
        </w:rPr>
        <w:t>three school</w:t>
      </w:r>
      <w:r>
        <w:rPr>
          <w:rFonts w:ascii="Calibri" w:hAnsi="Calibri" w:cs="Arial"/>
          <w:szCs w:val="22"/>
        </w:rPr>
        <w:t xml:space="preserve"> days before the hearing.</w:t>
      </w:r>
    </w:p>
    <w:p w14:paraId="368F3A21" w14:textId="77777777" w:rsidR="00DD74BA" w:rsidRDefault="00DD74BA" w:rsidP="00DD74BA">
      <w:pPr>
        <w:spacing w:before="120"/>
        <w:ind w:left="374"/>
        <w:jc w:val="both"/>
        <w:rPr>
          <w:rFonts w:ascii="Calibri" w:hAnsi="Calibri" w:cs="Arial"/>
          <w:szCs w:val="22"/>
        </w:rPr>
      </w:pPr>
      <w:r>
        <w:rPr>
          <w:rFonts w:ascii="Calibri" w:hAnsi="Calibri" w:cs="Arial"/>
          <w:szCs w:val="22"/>
        </w:rPr>
        <w:t>Any documents submitted should be photocopies and not the originals.</w:t>
      </w:r>
    </w:p>
    <w:p w14:paraId="2FB5DEBA" w14:textId="77777777" w:rsidR="00DD74BA" w:rsidRDefault="00DD74BA" w:rsidP="00DD74BA">
      <w:pPr>
        <w:jc w:val="both"/>
        <w:rPr>
          <w:rFonts w:ascii="Calibri" w:hAnsi="Calibri" w:cs="Arial"/>
          <w:szCs w:val="22"/>
        </w:rPr>
      </w:pPr>
    </w:p>
    <w:p w14:paraId="6F2E5E22" w14:textId="77777777" w:rsidR="00DD74BA" w:rsidRDefault="00DD74BA" w:rsidP="00DD74BA">
      <w:pPr>
        <w:numPr>
          <w:ilvl w:val="0"/>
          <w:numId w:val="4"/>
        </w:numPr>
        <w:tabs>
          <w:tab w:val="num" w:pos="720"/>
        </w:tabs>
        <w:jc w:val="both"/>
        <w:rPr>
          <w:rFonts w:ascii="Calibri" w:hAnsi="Calibri" w:cs="Arial"/>
          <w:szCs w:val="22"/>
        </w:rPr>
      </w:pPr>
      <w:r>
        <w:rPr>
          <w:rFonts w:ascii="Calibri" w:hAnsi="Calibri" w:cs="Arial"/>
          <w:szCs w:val="22"/>
        </w:rPr>
        <w:t>You will be sent further details about the hearing once a date has been arranged.</w:t>
      </w:r>
    </w:p>
    <w:p w14:paraId="04CB8F0B" w14:textId="77777777" w:rsidR="00DD74BA" w:rsidRDefault="00DD74BA" w:rsidP="00D3432A">
      <w:pPr>
        <w:jc w:val="both"/>
        <w:rPr>
          <w:rFonts w:ascii="Calibri" w:hAnsi="Calibri" w:cs="Arial"/>
          <w:szCs w:val="22"/>
        </w:rPr>
      </w:pPr>
    </w:p>
    <w:p w14:paraId="103B4402" w14:textId="5BBB24A9" w:rsidR="00DD74BA" w:rsidRPr="00D3432A" w:rsidRDefault="00DD74BA" w:rsidP="00D3432A">
      <w:pPr>
        <w:pStyle w:val="ListParagraph"/>
        <w:numPr>
          <w:ilvl w:val="0"/>
          <w:numId w:val="4"/>
        </w:numPr>
        <w:jc w:val="both"/>
        <w:rPr>
          <w:rFonts w:ascii="Calibri" w:hAnsi="Calibri" w:cs="Arial"/>
          <w:szCs w:val="22"/>
        </w:rPr>
      </w:pPr>
      <w:r w:rsidRPr="00D3432A">
        <w:rPr>
          <w:rFonts w:ascii="Calibri" w:hAnsi="Calibri" w:cs="Arial"/>
          <w:szCs w:val="22"/>
        </w:rPr>
        <w:t>This form will be acknowledged within seven</w:t>
      </w:r>
      <w:r w:rsidR="001C1441" w:rsidRPr="00D3432A">
        <w:rPr>
          <w:rFonts w:ascii="Calibri" w:hAnsi="Calibri" w:cs="Arial"/>
          <w:szCs w:val="22"/>
        </w:rPr>
        <w:t xml:space="preserve"> school</w:t>
      </w:r>
      <w:r w:rsidRPr="00D3432A">
        <w:rPr>
          <w:rFonts w:ascii="Calibri" w:hAnsi="Calibri" w:cs="Arial"/>
          <w:szCs w:val="22"/>
        </w:rPr>
        <w:t xml:space="preserve"> days; if you do not receive an acknowledgement, please telephone the number </w:t>
      </w:r>
      <w:r w:rsidR="00D3432A">
        <w:rPr>
          <w:rFonts w:ascii="Calibri" w:hAnsi="Calibri" w:cs="Arial"/>
          <w:szCs w:val="22"/>
        </w:rPr>
        <w:t>below</w:t>
      </w:r>
      <w:r w:rsidRPr="00D3432A">
        <w:rPr>
          <w:rFonts w:ascii="Calibri" w:hAnsi="Calibri" w:cs="Arial"/>
          <w:szCs w:val="22"/>
        </w:rPr>
        <w:t xml:space="preserve"> to check that your form has been received.</w:t>
      </w:r>
    </w:p>
    <w:p w14:paraId="4CACBE3E" w14:textId="77777777" w:rsidR="00DD74BA" w:rsidRDefault="00DD74BA" w:rsidP="00DD74BA">
      <w:pPr>
        <w:ind w:left="14"/>
        <w:jc w:val="both"/>
        <w:rPr>
          <w:rFonts w:ascii="Calibri" w:hAnsi="Calibri" w:cs="Arial"/>
          <w:szCs w:val="22"/>
        </w:rPr>
      </w:pPr>
    </w:p>
    <w:p w14:paraId="1A0B2F3C" w14:textId="59256CC4" w:rsidR="00DD74BA" w:rsidRDefault="00DD74BA" w:rsidP="00DD74BA">
      <w:pPr>
        <w:ind w:left="14"/>
        <w:jc w:val="both"/>
        <w:rPr>
          <w:rFonts w:ascii="Calibri" w:hAnsi="Calibri" w:cs="Arial"/>
          <w:szCs w:val="22"/>
        </w:rPr>
      </w:pPr>
      <w:r>
        <w:rPr>
          <w:rFonts w:ascii="Calibri" w:hAnsi="Calibri" w:cs="Arial"/>
          <w:color w:val="000000"/>
          <w:szCs w:val="22"/>
        </w:rPr>
        <w:t xml:space="preserve">Please note, copies of the appeal </w:t>
      </w:r>
      <w:r w:rsidR="00B21893">
        <w:rPr>
          <w:rFonts w:ascii="Calibri" w:hAnsi="Calibri" w:cs="Arial"/>
          <w:color w:val="000000"/>
          <w:szCs w:val="22"/>
        </w:rPr>
        <w:t>form,</w:t>
      </w:r>
      <w:r>
        <w:rPr>
          <w:rFonts w:ascii="Calibri" w:hAnsi="Calibri" w:cs="Arial"/>
          <w:color w:val="000000"/>
          <w:szCs w:val="22"/>
        </w:rPr>
        <w:t xml:space="preserve"> and any written evidence will be passed on to the independent appeal panel members, the clerk to the appeal panel and the presenting officer/s for the academy before the appeal hearing takes place. Following the hearing the copies will be securely destroyed, however, the originals </w:t>
      </w:r>
      <w:r w:rsidR="00B21893">
        <w:rPr>
          <w:rFonts w:ascii="Calibri" w:hAnsi="Calibri" w:cs="Arial"/>
          <w:color w:val="000000"/>
          <w:szCs w:val="22"/>
        </w:rPr>
        <w:t>must</w:t>
      </w:r>
      <w:r>
        <w:rPr>
          <w:rFonts w:ascii="Calibri" w:hAnsi="Calibri" w:cs="Arial"/>
          <w:color w:val="000000"/>
          <w:szCs w:val="22"/>
        </w:rPr>
        <w:t xml:space="preserve"> be retained for a minimum of two years and will be securely stored within the </w:t>
      </w:r>
      <w:r w:rsidR="00D3432A">
        <w:rPr>
          <w:rFonts w:ascii="Calibri" w:hAnsi="Calibri" w:cs="Arial"/>
          <w:color w:val="000000"/>
          <w:szCs w:val="22"/>
        </w:rPr>
        <w:t>department</w:t>
      </w:r>
      <w:r>
        <w:rPr>
          <w:rFonts w:ascii="Calibri" w:hAnsi="Calibri" w:cs="Arial"/>
          <w:color w:val="000000"/>
          <w:szCs w:val="22"/>
        </w:rPr>
        <w:t xml:space="preserve"> in line with our GDPR policy.</w:t>
      </w:r>
    </w:p>
    <w:p w14:paraId="3A1FDB0D" w14:textId="77777777" w:rsidR="00DD74BA" w:rsidRDefault="00DD74BA" w:rsidP="00DD74BA">
      <w:pPr>
        <w:ind w:left="14"/>
        <w:jc w:val="both"/>
        <w:rPr>
          <w:rFonts w:ascii="Calibri" w:hAnsi="Calibri" w:cs="Arial"/>
          <w:szCs w:val="22"/>
        </w:rPr>
      </w:pPr>
    </w:p>
    <w:p w14:paraId="5BE2585C" w14:textId="4CE1FD47" w:rsidR="00D3432A" w:rsidRDefault="00D3432A" w:rsidP="00D3432A">
      <w:pPr>
        <w:tabs>
          <w:tab w:val="num" w:pos="720"/>
        </w:tabs>
        <w:jc w:val="both"/>
        <w:rPr>
          <w:rFonts w:ascii="Calibri" w:hAnsi="Calibri" w:cs="Arial"/>
          <w:szCs w:val="22"/>
        </w:rPr>
      </w:pPr>
      <w:r>
        <w:rPr>
          <w:rFonts w:ascii="Calibri" w:hAnsi="Calibri" w:cs="Arial"/>
          <w:szCs w:val="22"/>
        </w:rPr>
        <w:t>If you have any queries or require any further information, please ring the following number and ask to speak to the Appeals Coordinator:  01274 089780 – option 7.</w:t>
      </w:r>
    </w:p>
    <w:p w14:paraId="1E2711CB" w14:textId="77777777" w:rsidR="00D3432A" w:rsidRDefault="00D3432A" w:rsidP="00DD74BA">
      <w:pPr>
        <w:ind w:left="14"/>
        <w:jc w:val="both"/>
        <w:rPr>
          <w:rFonts w:ascii="Calibri" w:hAnsi="Calibri" w:cs="Arial"/>
          <w:szCs w:val="22"/>
        </w:rPr>
      </w:pPr>
    </w:p>
    <w:p w14:paraId="73235BC9" w14:textId="45753713" w:rsidR="00DD74BA" w:rsidRDefault="00DD74BA" w:rsidP="00DD74BA">
      <w:pPr>
        <w:ind w:left="14"/>
        <w:jc w:val="both"/>
        <w:rPr>
          <w:rFonts w:ascii="Calibri" w:hAnsi="Calibri" w:cs="Arial"/>
          <w:szCs w:val="22"/>
        </w:rPr>
      </w:pPr>
      <w:r>
        <w:rPr>
          <w:rFonts w:ascii="Calibri" w:hAnsi="Calibri" w:cs="Arial"/>
          <w:szCs w:val="22"/>
        </w:rPr>
        <w:t xml:space="preserve">Please </w:t>
      </w:r>
      <w:r w:rsidR="00BC659E">
        <w:rPr>
          <w:rFonts w:ascii="Calibri" w:hAnsi="Calibri" w:cs="Arial"/>
          <w:szCs w:val="22"/>
        </w:rPr>
        <w:t>return</w:t>
      </w:r>
      <w:r>
        <w:rPr>
          <w:rFonts w:ascii="Calibri" w:hAnsi="Calibri" w:cs="Arial"/>
          <w:szCs w:val="22"/>
        </w:rPr>
        <w:t xml:space="preserve"> your completed form to:  </w:t>
      </w:r>
    </w:p>
    <w:p w14:paraId="1653DC7C" w14:textId="77777777" w:rsidR="00D15213" w:rsidRDefault="00BC659E" w:rsidP="00BC659E">
      <w:pPr>
        <w:ind w:left="14"/>
        <w:jc w:val="both"/>
        <w:rPr>
          <w:rFonts w:ascii="Calibri" w:hAnsi="Calibri" w:cs="Arial"/>
          <w:b/>
          <w:bCs/>
          <w:color w:val="000000"/>
          <w:szCs w:val="22"/>
        </w:rPr>
      </w:pPr>
      <w:r>
        <w:rPr>
          <w:rFonts w:ascii="Calibri" w:hAnsi="Calibri" w:cs="Arial"/>
          <w:b/>
          <w:bCs/>
          <w:color w:val="000000"/>
          <w:szCs w:val="22"/>
        </w:rPr>
        <w:t>Admissions and Appeals</w:t>
      </w:r>
      <w:r w:rsidR="000E03EA">
        <w:rPr>
          <w:rFonts w:ascii="Calibri" w:hAnsi="Calibri" w:cs="Arial"/>
          <w:b/>
          <w:bCs/>
          <w:color w:val="000000"/>
          <w:szCs w:val="22"/>
        </w:rPr>
        <w:t>, c/o Lewis Building, Dixons City Academy, Ripley Street, Bradford, BD5 7RR  </w:t>
      </w:r>
    </w:p>
    <w:p w14:paraId="2A3E399F" w14:textId="6365901E" w:rsidR="00D15213" w:rsidRPr="000E03EA" w:rsidRDefault="00D15213" w:rsidP="00D15213">
      <w:pPr>
        <w:ind w:left="14"/>
        <w:jc w:val="both"/>
        <w:rPr>
          <w:rFonts w:ascii="Calibri" w:hAnsi="Calibri" w:cs="Arial"/>
          <w:b/>
          <w:bCs/>
          <w:color w:val="000000"/>
          <w:szCs w:val="22"/>
        </w:rPr>
      </w:pPr>
      <w:r>
        <w:rPr>
          <w:rFonts w:ascii="Calibri" w:hAnsi="Calibri" w:cs="Arial"/>
          <w:b/>
          <w:bCs/>
          <w:color w:val="000000"/>
          <w:szCs w:val="22"/>
        </w:rPr>
        <w:t xml:space="preserve">Or email </w:t>
      </w:r>
      <w:hyperlink r:id="rId15" w:history="1">
        <w:r w:rsidRPr="00D15213">
          <w:rPr>
            <w:rStyle w:val="Hyperlink"/>
            <w:rFonts w:ascii="Calibri" w:hAnsi="Calibri" w:cs="Arial"/>
            <w:b/>
            <w:bCs/>
            <w:szCs w:val="22"/>
          </w:rPr>
          <w:t>appeals@dixonsacademies.com</w:t>
        </w:r>
      </w:hyperlink>
    </w:p>
    <w:p w14:paraId="4273FEAF" w14:textId="1660B030" w:rsidR="00DD74BA" w:rsidRPr="00BC659E" w:rsidRDefault="000E03EA" w:rsidP="00BC659E">
      <w:pPr>
        <w:ind w:left="14"/>
        <w:jc w:val="both"/>
        <w:rPr>
          <w:del w:id="0" w:author="Julie Rasimowicz  - Staff - DAT" w:date="2022-08-31T14:44:00Z"/>
          <w:rFonts w:ascii="Calibri" w:hAnsi="Calibri" w:cs="Arial"/>
          <w:b/>
          <w:bCs/>
          <w:color w:val="000000"/>
          <w:szCs w:val="22"/>
        </w:rPr>
      </w:pPr>
      <w:r>
        <w:rPr>
          <w:rFonts w:ascii="Calibri" w:hAnsi="Calibri" w:cs="Arial"/>
          <w:b/>
          <w:bCs/>
          <w:color w:val="000000"/>
          <w:szCs w:val="22"/>
        </w:rPr>
        <w:t> </w:t>
      </w:r>
    </w:p>
    <w:p w14:paraId="1631EF43" w14:textId="77777777" w:rsidR="00DD74BA" w:rsidRDefault="00DD74BA" w:rsidP="00BC659E">
      <w:pPr>
        <w:jc w:val="both"/>
        <w:rPr>
          <w:rFonts w:ascii="Calibri" w:hAnsi="Calibri" w:cs="Arial"/>
          <w:sz w:val="22"/>
          <w:szCs w:val="22"/>
        </w:rPr>
      </w:pPr>
    </w:p>
    <w:p w14:paraId="14B49251" w14:textId="77777777" w:rsidR="00DD74BA" w:rsidRDefault="00DD74BA" w:rsidP="00DD74BA">
      <w:pPr>
        <w:ind w:left="14"/>
        <w:jc w:val="both"/>
        <w:rPr>
          <w:rFonts w:ascii="Calibri" w:hAnsi="Calibri" w:cs="Arial"/>
          <w:b/>
          <w:sz w:val="22"/>
          <w:szCs w:val="22"/>
        </w:rPr>
      </w:pPr>
    </w:p>
    <w:p w14:paraId="6E5DF102" w14:textId="77777777" w:rsidR="00DD74BA" w:rsidRDefault="00DD74BA" w:rsidP="00DD74BA">
      <w:pPr>
        <w:ind w:left="14"/>
        <w:jc w:val="both"/>
        <w:rPr>
          <w:rFonts w:ascii="Arial" w:hAnsi="Arial" w:cs="Arial"/>
          <w:b/>
        </w:rPr>
      </w:pPr>
    </w:p>
    <w:p w14:paraId="24F3D3C9" w14:textId="77777777" w:rsidR="00DD74BA" w:rsidRDefault="00DD74BA" w:rsidP="00DD74BA">
      <w:pPr>
        <w:ind w:left="14"/>
        <w:jc w:val="both"/>
        <w:rPr>
          <w:rFonts w:ascii="Arial" w:hAnsi="Arial" w:cs="Arial"/>
          <w:b/>
        </w:rPr>
      </w:pPr>
    </w:p>
    <w:p w14:paraId="39109BD0" w14:textId="77777777" w:rsidR="0007227C" w:rsidRDefault="00DD74BA" w:rsidP="00DD74BA">
      <w:pPr>
        <w:ind w:left="14"/>
        <w:jc w:val="both"/>
        <w:rPr>
          <w:rFonts w:ascii="Arial" w:hAnsi="Arial" w:cs="Arial"/>
        </w:rPr>
      </w:pPr>
      <w:r>
        <w:rPr>
          <w:rFonts w:ascii="Arial" w:hAnsi="Arial" w:cs="Arial"/>
        </w:rPr>
        <w:br w:type="page"/>
      </w:r>
    </w:p>
    <w:p w14:paraId="27AA4367" w14:textId="77777777" w:rsidR="00CC1147" w:rsidRDefault="00CC1147" w:rsidP="00DD74BA">
      <w:pPr>
        <w:ind w:left="14"/>
        <w:jc w:val="both"/>
        <w:rPr>
          <w:rFonts w:ascii="Arial" w:hAnsi="Arial" w:cs="Arial"/>
        </w:rPr>
      </w:pPr>
    </w:p>
    <w:p w14:paraId="149E787F" w14:textId="77777777" w:rsidR="00CC1147" w:rsidRDefault="00CC1147" w:rsidP="00DD74BA">
      <w:pPr>
        <w:ind w:left="14"/>
        <w:jc w:val="both"/>
        <w:rPr>
          <w:rFonts w:ascii="Arial" w:hAnsi="Arial" w:cs="Arial"/>
        </w:rPr>
      </w:pPr>
    </w:p>
    <w:p w14:paraId="6648937A" w14:textId="77777777" w:rsidR="00CC1147" w:rsidRDefault="00CC1147" w:rsidP="00DD74BA">
      <w:pPr>
        <w:ind w:left="14"/>
        <w:jc w:val="both"/>
        <w:rPr>
          <w:rFonts w:ascii="Arial" w:hAnsi="Arial" w:cs="Arial"/>
        </w:rPr>
      </w:pPr>
    </w:p>
    <w:p w14:paraId="2660AB04" w14:textId="77777777" w:rsidR="00CC1147" w:rsidRDefault="00CC1147" w:rsidP="00DD74BA">
      <w:pPr>
        <w:ind w:left="14"/>
        <w:jc w:val="both"/>
        <w:rPr>
          <w:rFonts w:ascii="Arial" w:hAnsi="Arial" w:cs="Arial"/>
        </w:rPr>
      </w:pPr>
    </w:p>
    <w:p w14:paraId="7ED10B5A" w14:textId="77777777" w:rsidR="00CC1147" w:rsidRDefault="00CC1147" w:rsidP="00DD74BA">
      <w:pPr>
        <w:ind w:left="14"/>
        <w:jc w:val="both"/>
        <w:rPr>
          <w:rFonts w:ascii="Arial" w:hAnsi="Arial" w:cs="Arial"/>
        </w:rPr>
      </w:pPr>
    </w:p>
    <w:p w14:paraId="7DCA800F" w14:textId="77777777" w:rsidR="00CC1147" w:rsidRDefault="00CC1147" w:rsidP="00DD74BA">
      <w:pPr>
        <w:ind w:left="14"/>
        <w:jc w:val="both"/>
        <w:rPr>
          <w:rFonts w:ascii="Arial" w:hAnsi="Arial" w:cs="Arial"/>
        </w:rPr>
      </w:pPr>
    </w:p>
    <w:p w14:paraId="7551F4F7" w14:textId="77777777" w:rsidR="00CC1147" w:rsidRDefault="00CC1147" w:rsidP="00DD74BA">
      <w:pPr>
        <w:ind w:left="14"/>
        <w:jc w:val="both"/>
        <w:rPr>
          <w:rFonts w:ascii="Arial" w:hAnsi="Arial" w:cs="Arial"/>
        </w:rPr>
      </w:pPr>
    </w:p>
    <w:p w14:paraId="107E8DDA" w14:textId="77777777" w:rsidR="00CC1147" w:rsidRDefault="00CC1147" w:rsidP="00DD74BA">
      <w:pPr>
        <w:ind w:left="14"/>
        <w:jc w:val="both"/>
        <w:rPr>
          <w:rFonts w:ascii="Arial" w:hAnsi="Arial" w:cs="Arial"/>
        </w:rPr>
      </w:pPr>
    </w:p>
    <w:p w14:paraId="4B9E0C8F" w14:textId="77777777" w:rsidR="00CC1147" w:rsidRDefault="00CC1147" w:rsidP="00DD74BA">
      <w:pPr>
        <w:ind w:left="14"/>
        <w:jc w:val="both"/>
        <w:rPr>
          <w:rFonts w:ascii="Arial" w:hAnsi="Arial" w:cs="Arial"/>
        </w:rPr>
      </w:pPr>
    </w:p>
    <w:p w14:paraId="120A8C4E" w14:textId="77777777" w:rsidR="00CC1147" w:rsidRDefault="00CC1147" w:rsidP="00DD74BA">
      <w:pPr>
        <w:ind w:left="14"/>
        <w:jc w:val="both"/>
        <w:rPr>
          <w:rFonts w:ascii="Arial" w:hAnsi="Arial" w:cs="Arial"/>
        </w:rPr>
      </w:pPr>
    </w:p>
    <w:p w14:paraId="79160377" w14:textId="77777777" w:rsidR="00CC1147" w:rsidRDefault="00CC1147" w:rsidP="00DD74BA">
      <w:pPr>
        <w:ind w:left="14"/>
        <w:jc w:val="both"/>
        <w:rPr>
          <w:rFonts w:ascii="Arial" w:hAnsi="Arial" w:cs="Arial"/>
        </w:rPr>
      </w:pPr>
    </w:p>
    <w:p w14:paraId="168E2599" w14:textId="77777777" w:rsidR="00CC1147" w:rsidRDefault="00CC1147" w:rsidP="00DD74BA">
      <w:pPr>
        <w:ind w:left="14"/>
        <w:jc w:val="both"/>
        <w:rPr>
          <w:rFonts w:ascii="Arial" w:hAnsi="Arial" w:cs="Arial"/>
        </w:rPr>
      </w:pPr>
    </w:p>
    <w:p w14:paraId="02683FE9" w14:textId="77777777" w:rsidR="00CC1147" w:rsidRDefault="00CC1147" w:rsidP="00DD74BA">
      <w:pPr>
        <w:ind w:left="14"/>
        <w:jc w:val="both"/>
        <w:rPr>
          <w:rFonts w:ascii="Arial" w:hAnsi="Arial" w:cs="Arial"/>
        </w:rPr>
      </w:pPr>
    </w:p>
    <w:p w14:paraId="67F7B664" w14:textId="77777777" w:rsidR="00CC1147" w:rsidRDefault="00CC1147" w:rsidP="00DD74BA">
      <w:pPr>
        <w:ind w:left="14"/>
        <w:jc w:val="both"/>
        <w:rPr>
          <w:rFonts w:ascii="Arial" w:hAnsi="Arial" w:cs="Arial"/>
        </w:rPr>
      </w:pPr>
    </w:p>
    <w:p w14:paraId="666D7DA6" w14:textId="77777777" w:rsidR="00CC1147" w:rsidRDefault="00CC1147" w:rsidP="00DD74BA">
      <w:pPr>
        <w:ind w:left="14"/>
        <w:jc w:val="both"/>
        <w:rPr>
          <w:rFonts w:ascii="Arial" w:hAnsi="Arial" w:cs="Arial"/>
        </w:rPr>
      </w:pPr>
    </w:p>
    <w:p w14:paraId="17ED79BC" w14:textId="77777777" w:rsidR="00CC1147" w:rsidRDefault="00CC1147" w:rsidP="00DD74BA">
      <w:pPr>
        <w:ind w:left="14"/>
        <w:jc w:val="both"/>
        <w:rPr>
          <w:rFonts w:ascii="Arial" w:hAnsi="Arial" w:cs="Arial"/>
        </w:rPr>
      </w:pPr>
    </w:p>
    <w:p w14:paraId="6D53BCAF" w14:textId="77777777" w:rsidR="00CC1147" w:rsidRDefault="00CC1147" w:rsidP="00DD74BA">
      <w:pPr>
        <w:ind w:left="14"/>
        <w:jc w:val="both"/>
        <w:rPr>
          <w:rFonts w:ascii="Arial" w:hAnsi="Arial" w:cs="Arial"/>
        </w:rPr>
      </w:pPr>
    </w:p>
    <w:p w14:paraId="36E0FB40" w14:textId="77777777" w:rsidR="00CC1147" w:rsidRDefault="00CC1147" w:rsidP="00DD74BA">
      <w:pPr>
        <w:ind w:left="14"/>
        <w:jc w:val="both"/>
        <w:rPr>
          <w:rFonts w:ascii="Arial" w:hAnsi="Arial" w:cs="Arial"/>
        </w:rPr>
      </w:pPr>
    </w:p>
    <w:p w14:paraId="3811B0A5" w14:textId="77777777" w:rsidR="00CC1147" w:rsidRDefault="00CC1147" w:rsidP="00DD74BA">
      <w:pPr>
        <w:ind w:left="14"/>
        <w:jc w:val="both"/>
        <w:rPr>
          <w:rFonts w:ascii="Arial" w:hAnsi="Arial" w:cs="Arial"/>
        </w:rPr>
      </w:pPr>
    </w:p>
    <w:p w14:paraId="70C11DF7" w14:textId="77777777" w:rsidR="00CC1147" w:rsidRDefault="00CC1147" w:rsidP="00DD74BA">
      <w:pPr>
        <w:ind w:left="14"/>
        <w:jc w:val="both"/>
        <w:rPr>
          <w:rFonts w:ascii="Arial" w:hAnsi="Arial" w:cs="Arial"/>
        </w:rPr>
      </w:pPr>
    </w:p>
    <w:p w14:paraId="213633DB" w14:textId="77777777" w:rsidR="00CC1147" w:rsidRDefault="00CC1147" w:rsidP="00DD74BA">
      <w:pPr>
        <w:ind w:left="14"/>
        <w:jc w:val="both"/>
        <w:rPr>
          <w:rFonts w:ascii="Arial" w:hAnsi="Arial" w:cs="Arial"/>
        </w:rPr>
      </w:pPr>
    </w:p>
    <w:p w14:paraId="63000A9E" w14:textId="77777777" w:rsidR="00CC1147" w:rsidRDefault="00CC1147" w:rsidP="00DD74BA">
      <w:pPr>
        <w:ind w:left="14"/>
        <w:jc w:val="both"/>
        <w:rPr>
          <w:rFonts w:ascii="Arial" w:hAnsi="Arial" w:cs="Arial"/>
        </w:rPr>
      </w:pPr>
    </w:p>
    <w:p w14:paraId="1E781C2F" w14:textId="77777777" w:rsidR="00CC1147" w:rsidRDefault="00CC1147" w:rsidP="00DD74BA">
      <w:pPr>
        <w:ind w:left="14"/>
        <w:jc w:val="both"/>
        <w:rPr>
          <w:rFonts w:ascii="Arial" w:hAnsi="Arial" w:cs="Arial"/>
        </w:rPr>
      </w:pPr>
    </w:p>
    <w:p w14:paraId="5F86F1D8" w14:textId="77777777" w:rsidR="00CC1147" w:rsidRDefault="00CC1147" w:rsidP="00DD74BA">
      <w:pPr>
        <w:ind w:left="14"/>
        <w:jc w:val="both"/>
        <w:rPr>
          <w:rFonts w:ascii="Arial" w:hAnsi="Arial" w:cs="Arial"/>
        </w:rPr>
      </w:pPr>
    </w:p>
    <w:p w14:paraId="25C0EAC5" w14:textId="77777777" w:rsidR="00CC1147" w:rsidRDefault="00CC1147" w:rsidP="00DD74BA">
      <w:pPr>
        <w:ind w:left="14"/>
        <w:jc w:val="both"/>
        <w:rPr>
          <w:rFonts w:ascii="Arial" w:hAnsi="Arial" w:cs="Arial"/>
        </w:rPr>
      </w:pPr>
    </w:p>
    <w:p w14:paraId="6839C274" w14:textId="77777777" w:rsidR="00CC1147" w:rsidRDefault="00CC1147" w:rsidP="00DD74BA">
      <w:pPr>
        <w:ind w:left="14"/>
        <w:jc w:val="both"/>
        <w:rPr>
          <w:rFonts w:ascii="Arial" w:hAnsi="Arial" w:cs="Arial"/>
        </w:rPr>
      </w:pPr>
    </w:p>
    <w:p w14:paraId="2EC47355" w14:textId="77777777" w:rsidR="00CC1147" w:rsidRDefault="00CC1147" w:rsidP="00DD74BA">
      <w:pPr>
        <w:ind w:left="14"/>
        <w:jc w:val="both"/>
        <w:rPr>
          <w:rFonts w:ascii="Arial" w:hAnsi="Arial" w:cs="Arial"/>
        </w:rPr>
      </w:pPr>
    </w:p>
    <w:p w14:paraId="4C398066" w14:textId="77777777" w:rsidR="00CC1147" w:rsidRDefault="00CC1147" w:rsidP="00DD74BA">
      <w:pPr>
        <w:ind w:left="14"/>
        <w:jc w:val="both"/>
        <w:rPr>
          <w:rFonts w:ascii="Arial" w:hAnsi="Arial" w:cs="Arial"/>
        </w:rPr>
      </w:pPr>
    </w:p>
    <w:p w14:paraId="6C361296" w14:textId="77777777" w:rsidR="00CC1147" w:rsidRDefault="00CC1147" w:rsidP="00DD74BA">
      <w:pPr>
        <w:ind w:left="14"/>
        <w:jc w:val="both"/>
        <w:rPr>
          <w:rFonts w:ascii="Arial" w:hAnsi="Arial" w:cs="Arial"/>
        </w:rPr>
      </w:pPr>
    </w:p>
    <w:p w14:paraId="0B18B016" w14:textId="77777777" w:rsidR="00CC1147" w:rsidRDefault="00CC1147" w:rsidP="00DD74BA">
      <w:pPr>
        <w:ind w:left="14"/>
        <w:jc w:val="both"/>
        <w:rPr>
          <w:rFonts w:ascii="Arial" w:hAnsi="Arial" w:cs="Arial"/>
        </w:rPr>
      </w:pPr>
    </w:p>
    <w:p w14:paraId="1179507E" w14:textId="77777777" w:rsidR="00CC1147" w:rsidRDefault="00CC1147" w:rsidP="00DD74BA">
      <w:pPr>
        <w:ind w:left="14"/>
        <w:jc w:val="both"/>
        <w:rPr>
          <w:rFonts w:ascii="Arial" w:hAnsi="Arial" w:cs="Arial"/>
        </w:rPr>
      </w:pPr>
    </w:p>
    <w:p w14:paraId="1D50E1AF" w14:textId="77777777" w:rsidR="00CC1147" w:rsidRDefault="00CC1147" w:rsidP="00DD74BA">
      <w:pPr>
        <w:ind w:left="14"/>
        <w:jc w:val="both"/>
        <w:rPr>
          <w:rFonts w:ascii="Arial" w:hAnsi="Arial" w:cs="Arial"/>
        </w:rPr>
      </w:pPr>
    </w:p>
    <w:p w14:paraId="5B82696D" w14:textId="77777777" w:rsidR="00CC1147" w:rsidRDefault="00CC1147" w:rsidP="00DD74BA">
      <w:pPr>
        <w:ind w:left="14"/>
        <w:jc w:val="both"/>
        <w:rPr>
          <w:rFonts w:ascii="Arial" w:hAnsi="Arial" w:cs="Arial"/>
        </w:rPr>
      </w:pPr>
    </w:p>
    <w:p w14:paraId="412DE346" w14:textId="77777777" w:rsidR="00CC1147" w:rsidRDefault="00CC1147" w:rsidP="00DD74BA">
      <w:pPr>
        <w:ind w:left="14"/>
        <w:jc w:val="both"/>
        <w:rPr>
          <w:rFonts w:ascii="Arial" w:hAnsi="Arial" w:cs="Arial"/>
        </w:rPr>
      </w:pPr>
    </w:p>
    <w:p w14:paraId="54817A15" w14:textId="77777777" w:rsidR="00CC1147" w:rsidRDefault="00CC1147" w:rsidP="00DD74BA">
      <w:pPr>
        <w:ind w:left="14"/>
        <w:jc w:val="both"/>
        <w:rPr>
          <w:rFonts w:ascii="Arial" w:hAnsi="Arial" w:cs="Arial"/>
        </w:rPr>
      </w:pPr>
    </w:p>
    <w:p w14:paraId="4735723F" w14:textId="77777777" w:rsidR="00CC1147" w:rsidRDefault="00CC1147" w:rsidP="00DD74BA">
      <w:pPr>
        <w:ind w:left="14"/>
        <w:jc w:val="both"/>
        <w:rPr>
          <w:rFonts w:ascii="Arial" w:hAnsi="Arial" w:cs="Arial"/>
        </w:rPr>
      </w:pPr>
    </w:p>
    <w:p w14:paraId="2F40FF84" w14:textId="77777777" w:rsidR="00CC1147" w:rsidRDefault="00CC1147" w:rsidP="00DD74BA">
      <w:pPr>
        <w:ind w:left="14"/>
        <w:jc w:val="both"/>
        <w:rPr>
          <w:rFonts w:ascii="Arial" w:hAnsi="Arial" w:cs="Arial"/>
        </w:rPr>
      </w:pPr>
    </w:p>
    <w:p w14:paraId="24E0B54D" w14:textId="77777777" w:rsidR="00CC1147" w:rsidRDefault="00CC1147" w:rsidP="00DD74BA">
      <w:pPr>
        <w:ind w:left="14"/>
        <w:jc w:val="both"/>
        <w:rPr>
          <w:rFonts w:ascii="Arial" w:hAnsi="Arial" w:cs="Arial"/>
        </w:rPr>
      </w:pPr>
    </w:p>
    <w:p w14:paraId="723FC57B" w14:textId="77777777" w:rsidR="00CC1147" w:rsidRDefault="00CC1147" w:rsidP="00DD74BA">
      <w:pPr>
        <w:ind w:left="14"/>
        <w:jc w:val="both"/>
        <w:rPr>
          <w:rFonts w:ascii="Arial" w:hAnsi="Arial" w:cs="Arial"/>
        </w:rPr>
      </w:pPr>
    </w:p>
    <w:p w14:paraId="5FE9E1D1" w14:textId="77777777" w:rsidR="00CC1147" w:rsidRDefault="00CC1147" w:rsidP="00DD74BA">
      <w:pPr>
        <w:ind w:left="14"/>
        <w:jc w:val="both"/>
        <w:rPr>
          <w:rFonts w:ascii="Arial" w:hAnsi="Arial" w:cs="Arial"/>
        </w:rPr>
      </w:pPr>
    </w:p>
    <w:p w14:paraId="66839D41" w14:textId="77777777" w:rsidR="00CC1147" w:rsidRDefault="00CC1147" w:rsidP="00DD74BA">
      <w:pPr>
        <w:ind w:left="14"/>
        <w:jc w:val="both"/>
        <w:rPr>
          <w:rFonts w:ascii="Arial" w:hAnsi="Arial" w:cs="Arial"/>
        </w:rPr>
      </w:pPr>
    </w:p>
    <w:p w14:paraId="1AAB54E8" w14:textId="77777777" w:rsidR="00CC1147" w:rsidRDefault="00CC1147" w:rsidP="00DD74BA">
      <w:pPr>
        <w:ind w:left="14"/>
        <w:jc w:val="both"/>
        <w:rPr>
          <w:rFonts w:ascii="Arial" w:hAnsi="Arial" w:cs="Arial"/>
        </w:rPr>
      </w:pPr>
    </w:p>
    <w:p w14:paraId="2269DE54" w14:textId="77777777" w:rsidR="00CC1147" w:rsidRDefault="00CC1147" w:rsidP="00DD74BA">
      <w:pPr>
        <w:ind w:left="14"/>
        <w:jc w:val="both"/>
        <w:rPr>
          <w:rFonts w:ascii="Arial" w:hAnsi="Arial" w:cs="Arial"/>
        </w:rPr>
      </w:pPr>
    </w:p>
    <w:p w14:paraId="083A270A" w14:textId="77777777" w:rsidR="00CC1147" w:rsidRDefault="00CC1147" w:rsidP="00DD74BA">
      <w:pPr>
        <w:ind w:left="14"/>
        <w:jc w:val="both"/>
        <w:rPr>
          <w:rFonts w:ascii="Arial" w:hAnsi="Arial" w:cs="Arial"/>
        </w:rPr>
      </w:pPr>
    </w:p>
    <w:p w14:paraId="0767938C" w14:textId="77777777" w:rsidR="00CC1147" w:rsidRDefault="00CC1147" w:rsidP="00DD74BA">
      <w:pPr>
        <w:ind w:left="14"/>
        <w:jc w:val="both"/>
        <w:rPr>
          <w:rFonts w:ascii="Arial" w:hAnsi="Arial" w:cs="Arial"/>
        </w:rPr>
      </w:pPr>
    </w:p>
    <w:p w14:paraId="6B4572F0" w14:textId="77777777" w:rsidR="00CC1147" w:rsidRDefault="00CC1147" w:rsidP="00DD74BA">
      <w:pPr>
        <w:ind w:left="14"/>
        <w:jc w:val="both"/>
        <w:rPr>
          <w:rFonts w:ascii="Arial" w:hAnsi="Arial" w:cs="Arial"/>
        </w:rPr>
      </w:pPr>
    </w:p>
    <w:p w14:paraId="4A7A0AF1" w14:textId="77777777" w:rsidR="00CC1147" w:rsidRDefault="00CC1147" w:rsidP="00DD74BA">
      <w:pPr>
        <w:ind w:left="14"/>
        <w:jc w:val="both"/>
        <w:rPr>
          <w:rFonts w:ascii="Arial" w:hAnsi="Arial" w:cs="Arial"/>
        </w:rPr>
      </w:pPr>
    </w:p>
    <w:p w14:paraId="4CC2E078" w14:textId="77777777" w:rsidR="00CC1147" w:rsidRDefault="00CC1147" w:rsidP="00DD74BA">
      <w:pPr>
        <w:ind w:left="14"/>
        <w:jc w:val="both"/>
        <w:rPr>
          <w:rFonts w:ascii="Arial" w:hAnsi="Arial" w:cs="Arial"/>
        </w:rPr>
      </w:pPr>
    </w:p>
    <w:p w14:paraId="4F1400B1" w14:textId="77777777" w:rsidR="00CC1147" w:rsidRDefault="00CC1147" w:rsidP="00DD74BA">
      <w:pPr>
        <w:ind w:left="14"/>
        <w:jc w:val="both"/>
        <w:rPr>
          <w:rFonts w:ascii="Arial" w:hAnsi="Arial" w:cs="Arial"/>
        </w:rPr>
      </w:pPr>
    </w:p>
    <w:p w14:paraId="2C0C0E7A" w14:textId="77777777" w:rsidR="00CC1147" w:rsidRDefault="00CC1147" w:rsidP="00DD74BA">
      <w:pPr>
        <w:ind w:left="14"/>
        <w:jc w:val="both"/>
        <w:rPr>
          <w:rFonts w:ascii="Arial" w:hAnsi="Arial" w:cs="Arial"/>
        </w:rPr>
      </w:pPr>
    </w:p>
    <w:p w14:paraId="7A67206B" w14:textId="77777777" w:rsidR="00CC1147" w:rsidRDefault="00CC1147" w:rsidP="00DD74BA">
      <w:pPr>
        <w:ind w:left="14"/>
        <w:jc w:val="both"/>
        <w:rPr>
          <w:rFonts w:ascii="Arial" w:hAnsi="Arial" w:cs="Arial"/>
          <w:b/>
        </w:rPr>
      </w:pPr>
    </w:p>
    <w:p w14:paraId="4D365394" w14:textId="77777777" w:rsidR="0007227C" w:rsidRPr="00652EDF" w:rsidRDefault="0007227C" w:rsidP="0088387D">
      <w:pPr>
        <w:ind w:left="14"/>
        <w:jc w:val="both"/>
        <w:rPr>
          <w:rFonts w:ascii="Arial" w:hAnsi="Arial" w:cs="Arial"/>
          <w:b/>
        </w:rPr>
      </w:pPr>
    </w:p>
    <w:p w14:paraId="38312683" w14:textId="15EF01F1" w:rsidR="00C97DC6" w:rsidRPr="00F57D24" w:rsidRDefault="00C97DC6" w:rsidP="00AD1E54">
      <w:pPr>
        <w:rPr>
          <w:rFonts w:ascii="Arial" w:hAnsi="Arial" w:cs="Arial"/>
          <w:sz w:val="16"/>
        </w:rPr>
      </w:pPr>
    </w:p>
    <w:p w14:paraId="5A5DAAC3" w14:textId="77777777" w:rsidR="002D0ABA" w:rsidRDefault="002D0ABA" w:rsidP="00B44073">
      <w:pPr>
        <w:rPr>
          <w:rFonts w:ascii="Calibri" w:hAnsi="Calibri" w:cs="Arial"/>
          <w:b/>
          <w:sz w:val="56"/>
          <w:szCs w:val="56"/>
        </w:rPr>
      </w:pPr>
    </w:p>
    <w:p w14:paraId="569FC80A" w14:textId="668A153D" w:rsidR="009210EA" w:rsidRDefault="007937C1" w:rsidP="00B44073">
      <w:pPr>
        <w:rPr>
          <w:rFonts w:ascii="Calibri" w:hAnsi="Calibri" w:cs="Arial"/>
          <w:b/>
          <w:sz w:val="56"/>
          <w:szCs w:val="56"/>
        </w:rPr>
      </w:pPr>
      <w:r w:rsidRPr="00104B56">
        <w:rPr>
          <w:rFonts w:ascii="Calibri" w:hAnsi="Calibri" w:cs="Arial"/>
          <w:b/>
          <w:noProof/>
          <w:sz w:val="56"/>
          <w:szCs w:val="56"/>
          <w:lang w:eastAsia="en-GB"/>
        </w:rPr>
        <w:lastRenderedPageBreak/>
        <w:drawing>
          <wp:anchor distT="0" distB="0" distL="114300" distR="114300" simplePos="0" relativeHeight="251658752" behindDoc="0" locked="0" layoutInCell="1" allowOverlap="1" wp14:anchorId="5DF6E88B" wp14:editId="28CF0EAF">
            <wp:simplePos x="0" y="0"/>
            <wp:positionH relativeFrom="column">
              <wp:posOffset>5245100</wp:posOffset>
            </wp:positionH>
            <wp:positionV relativeFrom="paragraph">
              <wp:posOffset>-190500</wp:posOffset>
            </wp:positionV>
            <wp:extent cx="1704975" cy="630555"/>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497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B56">
        <w:rPr>
          <w:rFonts w:ascii="Calibri" w:hAnsi="Calibri"/>
          <w:noProof/>
        </w:rPr>
        <w:drawing>
          <wp:anchor distT="0" distB="0" distL="114300" distR="114300" simplePos="0" relativeHeight="251657728" behindDoc="0" locked="0" layoutInCell="1" allowOverlap="1" wp14:anchorId="64440817" wp14:editId="5614CDC5">
            <wp:simplePos x="0" y="0"/>
            <wp:positionH relativeFrom="column">
              <wp:posOffset>8557260</wp:posOffset>
            </wp:positionH>
            <wp:positionV relativeFrom="paragraph">
              <wp:posOffset>-48260</wp:posOffset>
            </wp:positionV>
            <wp:extent cx="1571625" cy="581025"/>
            <wp:effectExtent l="0" t="0" r="0"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16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637" w:rsidRPr="00104B56">
        <w:rPr>
          <w:rFonts w:ascii="Calibri" w:hAnsi="Calibri" w:cs="Arial"/>
          <w:b/>
          <w:sz w:val="56"/>
          <w:szCs w:val="56"/>
        </w:rPr>
        <w:t>A</w:t>
      </w:r>
      <w:r w:rsidR="001C7C57" w:rsidRPr="00104B56">
        <w:rPr>
          <w:rFonts w:ascii="Calibri" w:hAnsi="Calibri" w:cs="Arial"/>
          <w:b/>
          <w:sz w:val="56"/>
          <w:szCs w:val="56"/>
        </w:rPr>
        <w:t>PPEAL FORM</w:t>
      </w:r>
      <w:r w:rsidR="0088387D" w:rsidRPr="00104B56">
        <w:rPr>
          <w:rFonts w:ascii="Calibri" w:hAnsi="Calibri" w:cs="Arial"/>
          <w:b/>
          <w:sz w:val="56"/>
          <w:szCs w:val="56"/>
        </w:rPr>
        <w:t xml:space="preserve">   </w:t>
      </w:r>
      <w:r w:rsidR="0088387D" w:rsidRPr="00104B56">
        <w:rPr>
          <w:rFonts w:ascii="Calibri" w:hAnsi="Calibri" w:cs="Arial"/>
          <w:b/>
          <w:sz w:val="56"/>
          <w:szCs w:val="56"/>
        </w:rPr>
        <w:tab/>
      </w:r>
      <w:r w:rsidR="0088387D" w:rsidRPr="00104B56">
        <w:rPr>
          <w:rFonts w:ascii="Calibri" w:hAnsi="Calibri" w:cs="Arial"/>
          <w:b/>
          <w:sz w:val="56"/>
          <w:szCs w:val="56"/>
        </w:rPr>
        <w:tab/>
      </w:r>
      <w:r w:rsidR="0088387D" w:rsidRPr="00104B56">
        <w:rPr>
          <w:rFonts w:ascii="Calibri" w:hAnsi="Calibri" w:cs="Arial"/>
          <w:b/>
          <w:sz w:val="56"/>
          <w:szCs w:val="56"/>
        </w:rPr>
        <w:tab/>
      </w:r>
      <w:r w:rsidR="0088387D" w:rsidRPr="00104B56">
        <w:rPr>
          <w:rFonts w:ascii="Calibri" w:hAnsi="Calibri" w:cs="Arial"/>
          <w:b/>
          <w:sz w:val="56"/>
          <w:szCs w:val="56"/>
        </w:rPr>
        <w:tab/>
      </w:r>
      <w:r w:rsidR="0088387D" w:rsidRPr="00104B56">
        <w:rPr>
          <w:rFonts w:ascii="Calibri" w:hAnsi="Calibri" w:cs="Arial"/>
          <w:b/>
          <w:sz w:val="56"/>
          <w:szCs w:val="56"/>
        </w:rPr>
        <w:tab/>
      </w:r>
      <w:r w:rsidR="0088387D" w:rsidRPr="00104B56">
        <w:rPr>
          <w:rFonts w:ascii="Calibri" w:hAnsi="Calibri" w:cs="Arial"/>
          <w:b/>
          <w:sz w:val="56"/>
          <w:szCs w:val="56"/>
        </w:rPr>
        <w:tab/>
      </w:r>
      <w:r w:rsidR="0088387D" w:rsidRPr="00104B56">
        <w:rPr>
          <w:rFonts w:ascii="Calibri" w:hAnsi="Calibri" w:cs="Arial"/>
          <w:b/>
          <w:sz w:val="56"/>
          <w:szCs w:val="56"/>
        </w:rPr>
        <w:tab/>
      </w:r>
      <w:r w:rsidR="0088387D" w:rsidRPr="00104B56">
        <w:rPr>
          <w:rFonts w:ascii="Calibri" w:hAnsi="Calibri" w:cs="Arial"/>
          <w:b/>
          <w:sz w:val="56"/>
          <w:szCs w:val="56"/>
        </w:rPr>
        <w:tab/>
      </w:r>
      <w:r w:rsidR="0088387D" w:rsidRPr="00104B56">
        <w:rPr>
          <w:rFonts w:ascii="Calibri" w:hAnsi="Calibri" w:cs="Arial"/>
          <w:b/>
          <w:sz w:val="56"/>
          <w:szCs w:val="56"/>
        </w:rPr>
        <w:tab/>
      </w:r>
    </w:p>
    <w:p w14:paraId="2B5B3EEF" w14:textId="77777777" w:rsidR="002D0ABA" w:rsidRPr="00104B56" w:rsidRDefault="002D0ABA" w:rsidP="00B44073">
      <w:pPr>
        <w:rPr>
          <w:rFonts w:ascii="Calibri" w:hAnsi="Calibri" w:cs="Arial"/>
          <w:b/>
          <w:sz w:val="56"/>
          <w:szCs w:val="56"/>
        </w:rPr>
      </w:pPr>
    </w:p>
    <w:tbl>
      <w:tblPr>
        <w:tblStyle w:val="TableGrid"/>
        <w:tblW w:w="0" w:type="auto"/>
        <w:tblLook w:val="04A0" w:firstRow="1" w:lastRow="0" w:firstColumn="1" w:lastColumn="0" w:noHBand="0" w:noVBand="1"/>
      </w:tblPr>
      <w:tblGrid>
        <w:gridCol w:w="2263"/>
        <w:gridCol w:w="993"/>
        <w:gridCol w:w="2340"/>
        <w:gridCol w:w="2337"/>
        <w:gridCol w:w="2829"/>
      </w:tblGrid>
      <w:tr w:rsidR="009210EA" w:rsidRPr="00C73682" w14:paraId="0116021F" w14:textId="77777777" w:rsidTr="00E22215">
        <w:trPr>
          <w:trHeight w:val="454"/>
        </w:trPr>
        <w:tc>
          <w:tcPr>
            <w:tcW w:w="2263" w:type="dxa"/>
            <w:vAlign w:val="center"/>
          </w:tcPr>
          <w:p w14:paraId="4ACA15DA" w14:textId="77777777" w:rsidR="009210EA" w:rsidRPr="00C73682" w:rsidRDefault="009210EA" w:rsidP="00E22215">
            <w:pPr>
              <w:rPr>
                <w:rFonts w:ascii="Calibri" w:hAnsi="Calibri" w:cs="Arial"/>
                <w:bCs/>
                <w:color w:val="808080" w:themeColor="background1" w:themeShade="80"/>
                <w:sz w:val="22"/>
                <w:szCs w:val="22"/>
              </w:rPr>
            </w:pPr>
            <w:r w:rsidRPr="00C73682">
              <w:rPr>
                <w:rFonts w:ascii="Calibri" w:hAnsi="Calibri" w:cs="Arial"/>
                <w:bCs/>
                <w:color w:val="808080" w:themeColor="background1" w:themeShade="80"/>
                <w:sz w:val="22"/>
                <w:szCs w:val="22"/>
              </w:rPr>
              <w:t>For office use only</w:t>
            </w:r>
          </w:p>
        </w:tc>
        <w:tc>
          <w:tcPr>
            <w:tcW w:w="993" w:type="dxa"/>
            <w:vAlign w:val="center"/>
          </w:tcPr>
          <w:p w14:paraId="45B52D74" w14:textId="77777777" w:rsidR="009210EA" w:rsidRPr="00C73682" w:rsidRDefault="009210EA" w:rsidP="00E22215">
            <w:pPr>
              <w:rPr>
                <w:rFonts w:ascii="Calibri" w:hAnsi="Calibri" w:cs="Arial"/>
                <w:bCs/>
                <w:color w:val="808080" w:themeColor="background1" w:themeShade="80"/>
                <w:sz w:val="22"/>
                <w:szCs w:val="22"/>
              </w:rPr>
            </w:pPr>
            <w:r w:rsidRPr="00C73682">
              <w:rPr>
                <w:rFonts w:ascii="Calibri" w:hAnsi="Calibri" w:cs="Arial"/>
                <w:bCs/>
                <w:color w:val="808080" w:themeColor="background1" w:themeShade="80"/>
                <w:sz w:val="22"/>
                <w:szCs w:val="22"/>
              </w:rPr>
              <w:t>Ref no:</w:t>
            </w:r>
          </w:p>
        </w:tc>
        <w:tc>
          <w:tcPr>
            <w:tcW w:w="7506" w:type="dxa"/>
            <w:gridSpan w:val="3"/>
            <w:vAlign w:val="center"/>
          </w:tcPr>
          <w:p w14:paraId="529D8C23" w14:textId="77777777" w:rsidR="009210EA" w:rsidRPr="00C73682" w:rsidRDefault="009210EA" w:rsidP="00E22215">
            <w:pPr>
              <w:rPr>
                <w:rFonts w:ascii="Calibri" w:hAnsi="Calibri" w:cs="Arial"/>
                <w:bCs/>
                <w:color w:val="808080" w:themeColor="background1" w:themeShade="80"/>
                <w:sz w:val="22"/>
                <w:szCs w:val="22"/>
              </w:rPr>
            </w:pPr>
          </w:p>
        </w:tc>
      </w:tr>
      <w:tr w:rsidR="009210EA" w:rsidRPr="00C73682" w14:paraId="5D2E3BCD" w14:textId="77777777" w:rsidTr="00E22215">
        <w:trPr>
          <w:trHeight w:val="454"/>
        </w:trPr>
        <w:tc>
          <w:tcPr>
            <w:tcW w:w="2263" w:type="dxa"/>
            <w:vAlign w:val="center"/>
          </w:tcPr>
          <w:p w14:paraId="445C05DA" w14:textId="77777777" w:rsidR="009210EA" w:rsidRPr="00C73682" w:rsidRDefault="009210EA" w:rsidP="00E22215">
            <w:pPr>
              <w:rPr>
                <w:rFonts w:ascii="Calibri" w:hAnsi="Calibri" w:cs="Arial"/>
                <w:bCs/>
                <w:color w:val="808080" w:themeColor="background1" w:themeShade="80"/>
                <w:sz w:val="22"/>
                <w:szCs w:val="22"/>
              </w:rPr>
            </w:pPr>
            <w:r w:rsidRPr="00C73682">
              <w:rPr>
                <w:rFonts w:ascii="Calibri" w:hAnsi="Calibri" w:cs="Arial"/>
                <w:bCs/>
                <w:color w:val="808080" w:themeColor="background1" w:themeShade="80"/>
                <w:sz w:val="22"/>
                <w:szCs w:val="22"/>
              </w:rPr>
              <w:t>Date received:</w:t>
            </w:r>
          </w:p>
        </w:tc>
        <w:tc>
          <w:tcPr>
            <w:tcW w:w="3333" w:type="dxa"/>
            <w:gridSpan w:val="2"/>
            <w:vAlign w:val="center"/>
          </w:tcPr>
          <w:p w14:paraId="19594494" w14:textId="77777777" w:rsidR="009210EA" w:rsidRPr="00C73682" w:rsidRDefault="009210EA" w:rsidP="00E22215">
            <w:pPr>
              <w:rPr>
                <w:rFonts w:ascii="Calibri" w:hAnsi="Calibri" w:cs="Arial"/>
                <w:bCs/>
                <w:color w:val="808080" w:themeColor="background1" w:themeShade="80"/>
                <w:sz w:val="22"/>
                <w:szCs w:val="22"/>
              </w:rPr>
            </w:pPr>
          </w:p>
        </w:tc>
        <w:tc>
          <w:tcPr>
            <w:tcW w:w="2337" w:type="dxa"/>
            <w:vAlign w:val="center"/>
          </w:tcPr>
          <w:p w14:paraId="10A8B28B" w14:textId="77777777" w:rsidR="009210EA" w:rsidRPr="00C73682" w:rsidRDefault="009210EA" w:rsidP="00E22215">
            <w:pPr>
              <w:rPr>
                <w:rFonts w:ascii="Calibri" w:hAnsi="Calibri" w:cs="Arial"/>
                <w:bCs/>
                <w:color w:val="808080" w:themeColor="background1" w:themeShade="80"/>
                <w:sz w:val="22"/>
                <w:szCs w:val="22"/>
              </w:rPr>
            </w:pPr>
            <w:r w:rsidRPr="00C73682">
              <w:rPr>
                <w:rFonts w:ascii="Calibri" w:hAnsi="Calibri" w:cs="Arial"/>
                <w:bCs/>
                <w:color w:val="808080" w:themeColor="background1" w:themeShade="80"/>
                <w:sz w:val="22"/>
                <w:szCs w:val="22"/>
              </w:rPr>
              <w:t>Date acknowledged:</w:t>
            </w:r>
          </w:p>
        </w:tc>
        <w:tc>
          <w:tcPr>
            <w:tcW w:w="2829" w:type="dxa"/>
            <w:vAlign w:val="center"/>
          </w:tcPr>
          <w:p w14:paraId="32D62AA1" w14:textId="77777777" w:rsidR="009210EA" w:rsidRPr="00C73682" w:rsidRDefault="009210EA" w:rsidP="00E22215">
            <w:pPr>
              <w:rPr>
                <w:rFonts w:ascii="Calibri" w:hAnsi="Calibri" w:cs="Arial"/>
                <w:bCs/>
                <w:color w:val="808080" w:themeColor="background1" w:themeShade="80"/>
                <w:sz w:val="22"/>
                <w:szCs w:val="22"/>
              </w:rPr>
            </w:pPr>
          </w:p>
        </w:tc>
      </w:tr>
    </w:tbl>
    <w:p w14:paraId="2740DC64" w14:textId="77777777" w:rsidR="00420664" w:rsidRPr="00104B56" w:rsidRDefault="00420664" w:rsidP="0006798E">
      <w:pPr>
        <w:ind w:right="38"/>
        <w:rPr>
          <w:rFonts w:ascii="Calibri" w:hAnsi="Calibri" w:cs="Arial"/>
          <w:b/>
        </w:rPr>
      </w:pPr>
    </w:p>
    <w:p w14:paraId="193DE181" w14:textId="2ACDDA90" w:rsidR="00AB4353" w:rsidRPr="00104B56" w:rsidRDefault="00AB4353" w:rsidP="00652EDF">
      <w:pPr>
        <w:ind w:left="14"/>
        <w:jc w:val="both"/>
        <w:rPr>
          <w:rFonts w:ascii="Calibri" w:hAnsi="Calibri" w:cs="Arial"/>
          <w:b/>
          <w:i/>
        </w:rPr>
      </w:pPr>
    </w:p>
    <w:tbl>
      <w:tblPr>
        <w:tblW w:w="10773" w:type="dxa"/>
        <w:tblInd w:w="-5" w:type="dxa"/>
        <w:tblLook w:val="0000" w:firstRow="0" w:lastRow="0" w:firstColumn="0" w:lastColumn="0" w:noHBand="0" w:noVBand="0"/>
      </w:tblPr>
      <w:tblGrid>
        <w:gridCol w:w="4395"/>
        <w:gridCol w:w="425"/>
        <w:gridCol w:w="283"/>
        <w:gridCol w:w="292"/>
        <w:gridCol w:w="4811"/>
        <w:gridCol w:w="567"/>
      </w:tblGrid>
      <w:tr w:rsidR="009205BC" w:rsidRPr="00104B56" w14:paraId="2160DBE0" w14:textId="77777777" w:rsidTr="006E04A4">
        <w:trPr>
          <w:trHeight w:val="335"/>
        </w:trPr>
        <w:tc>
          <w:tcPr>
            <w:tcW w:w="10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C242309" w14:textId="41CAE72D" w:rsidR="009205BC" w:rsidRPr="00104B56" w:rsidRDefault="009205BC" w:rsidP="005B761A">
            <w:pPr>
              <w:tabs>
                <w:tab w:val="left" w:pos="3861"/>
              </w:tabs>
              <w:ind w:right="1667"/>
              <w:rPr>
                <w:rFonts w:ascii="Calibri" w:hAnsi="Calibri" w:cs="Arial"/>
              </w:rPr>
            </w:pPr>
            <w:r w:rsidRPr="3A33F1B7">
              <w:rPr>
                <w:rFonts w:ascii="Calibri" w:hAnsi="Calibri" w:cs="Arial"/>
                <w:b/>
                <w:bCs/>
                <w:color w:val="FF0000"/>
              </w:rPr>
              <w:t>Please state the name of the Dixons academ</w:t>
            </w:r>
            <w:r>
              <w:rPr>
                <w:rFonts w:ascii="Calibri" w:hAnsi="Calibri" w:cs="Arial"/>
                <w:b/>
                <w:bCs/>
                <w:color w:val="FF0000"/>
              </w:rPr>
              <w:t>ies</w:t>
            </w:r>
            <w:r w:rsidRPr="3A33F1B7">
              <w:rPr>
                <w:rFonts w:ascii="Calibri" w:hAnsi="Calibri" w:cs="Arial"/>
                <w:b/>
                <w:bCs/>
                <w:color w:val="FF0000"/>
              </w:rPr>
              <w:t xml:space="preserve"> you are appealing for:</w:t>
            </w:r>
          </w:p>
        </w:tc>
      </w:tr>
      <w:tr w:rsidR="00C114A7" w:rsidRPr="00104B56" w14:paraId="617769DB" w14:textId="77777777" w:rsidTr="00C114A7">
        <w:trPr>
          <w:trHeight w:val="33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B6471" w14:textId="005FBC90" w:rsidR="00C114A7" w:rsidRPr="0031478C" w:rsidRDefault="0031478C" w:rsidP="0031478C">
            <w:pPr>
              <w:tabs>
                <w:tab w:val="left" w:pos="3861"/>
              </w:tabs>
              <w:ind w:right="37"/>
              <w:rPr>
                <w:rFonts w:ascii="Calibri" w:hAnsi="Calibri" w:cs="Arial"/>
              </w:rPr>
            </w:pPr>
            <w:r w:rsidRPr="0031478C">
              <w:rPr>
                <w:rFonts w:ascii="Calibri" w:hAnsi="Calibri" w:cs="Arial"/>
              </w:rPr>
              <w:t>Dixons Allerton (Secondary)</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D91B8B" w14:textId="77777777" w:rsidR="00C114A7" w:rsidRPr="0031478C" w:rsidRDefault="00C114A7" w:rsidP="005B761A">
            <w:pPr>
              <w:tabs>
                <w:tab w:val="left" w:pos="3861"/>
              </w:tabs>
              <w:ind w:right="1667"/>
              <w:rPr>
                <w:rFonts w:ascii="Calibri" w:hAnsi="Calibri" w:cs="Arial"/>
              </w:rPr>
            </w:pPr>
          </w:p>
        </w:tc>
        <w:tc>
          <w:tcPr>
            <w:tcW w:w="283" w:type="dxa"/>
            <w:tcBorders>
              <w:left w:val="single" w:sz="4" w:space="0" w:color="auto"/>
              <w:right w:val="single" w:sz="4" w:space="0" w:color="auto"/>
            </w:tcBorders>
            <w:shd w:val="clear" w:color="auto" w:fill="auto"/>
            <w:vAlign w:val="center"/>
          </w:tcPr>
          <w:p w14:paraId="14026AD5" w14:textId="77777777" w:rsidR="00C114A7" w:rsidRPr="0031478C" w:rsidRDefault="00C114A7" w:rsidP="005B761A">
            <w:pPr>
              <w:tabs>
                <w:tab w:val="left" w:pos="3861"/>
              </w:tabs>
              <w:ind w:right="1667"/>
              <w:rPr>
                <w:rFonts w:ascii="Calibri" w:hAnsi="Calibri" w:cs="Arial"/>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91DDC" w14:textId="78FF6963" w:rsidR="0031478C" w:rsidRPr="0031478C" w:rsidRDefault="0031478C" w:rsidP="005B761A">
            <w:pPr>
              <w:tabs>
                <w:tab w:val="left" w:pos="3861"/>
              </w:tabs>
              <w:ind w:right="1667"/>
              <w:rPr>
                <w:rFonts w:ascii="Calibri" w:hAnsi="Calibri" w:cs="Arial"/>
              </w:rPr>
            </w:pPr>
            <w:r w:rsidRPr="0031478C">
              <w:rPr>
                <w:rFonts w:ascii="Calibri" w:hAnsi="Calibri" w:cs="Arial"/>
              </w:rPr>
              <w:t>Dixons City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F21760" w14:textId="5F443C55" w:rsidR="00C114A7" w:rsidRPr="3A33F1B7" w:rsidRDefault="00C114A7" w:rsidP="005B761A">
            <w:pPr>
              <w:tabs>
                <w:tab w:val="left" w:pos="3861"/>
              </w:tabs>
              <w:ind w:right="1667"/>
              <w:rPr>
                <w:rFonts w:ascii="Calibri" w:hAnsi="Calibri" w:cs="Arial"/>
                <w:b/>
                <w:bCs/>
                <w:color w:val="FF0000"/>
              </w:rPr>
            </w:pPr>
          </w:p>
        </w:tc>
      </w:tr>
      <w:tr w:rsidR="00A519D4" w:rsidRPr="00104B56" w14:paraId="2CF03877" w14:textId="77777777" w:rsidTr="00C114A7">
        <w:trPr>
          <w:trHeight w:val="33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D53B5" w14:textId="43A70A46" w:rsidR="00A519D4" w:rsidRPr="0031478C" w:rsidRDefault="0031478C" w:rsidP="005B761A">
            <w:pPr>
              <w:tabs>
                <w:tab w:val="left" w:pos="3861"/>
              </w:tabs>
              <w:ind w:right="1667"/>
              <w:rPr>
                <w:rFonts w:ascii="Calibri" w:hAnsi="Calibri" w:cs="Arial"/>
              </w:rPr>
            </w:pPr>
            <w:r w:rsidRPr="0031478C">
              <w:rPr>
                <w:rFonts w:ascii="Calibri" w:hAnsi="Calibri" w:cs="Arial"/>
              </w:rPr>
              <w:t>Dixons Kings</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B30E7E0" w14:textId="77777777" w:rsidR="00A519D4" w:rsidRPr="0031478C" w:rsidRDefault="00A519D4" w:rsidP="005B761A">
            <w:pPr>
              <w:tabs>
                <w:tab w:val="left" w:pos="3861"/>
              </w:tabs>
              <w:ind w:right="1667"/>
              <w:rPr>
                <w:rFonts w:ascii="Calibri" w:hAnsi="Calibri" w:cs="Arial"/>
              </w:rPr>
            </w:pPr>
          </w:p>
        </w:tc>
        <w:tc>
          <w:tcPr>
            <w:tcW w:w="283" w:type="dxa"/>
            <w:tcBorders>
              <w:left w:val="single" w:sz="4" w:space="0" w:color="auto"/>
              <w:right w:val="single" w:sz="4" w:space="0" w:color="auto"/>
            </w:tcBorders>
            <w:shd w:val="clear" w:color="auto" w:fill="auto"/>
            <w:vAlign w:val="center"/>
          </w:tcPr>
          <w:p w14:paraId="0E3C3ACB" w14:textId="77777777" w:rsidR="00A519D4" w:rsidRPr="0031478C" w:rsidRDefault="00A519D4" w:rsidP="005B761A">
            <w:pPr>
              <w:tabs>
                <w:tab w:val="left" w:pos="3861"/>
              </w:tabs>
              <w:ind w:right="1667"/>
              <w:rPr>
                <w:rFonts w:ascii="Calibri" w:hAnsi="Calibri" w:cs="Arial"/>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A83CFD" w14:textId="33E46491" w:rsidR="00A519D4" w:rsidRPr="0031478C" w:rsidRDefault="0031478C" w:rsidP="005B761A">
            <w:pPr>
              <w:tabs>
                <w:tab w:val="left" w:pos="3861"/>
              </w:tabs>
              <w:ind w:right="1667"/>
              <w:rPr>
                <w:rFonts w:ascii="Calibri" w:hAnsi="Calibri" w:cs="Arial"/>
              </w:rPr>
            </w:pPr>
            <w:r w:rsidRPr="0031478C">
              <w:rPr>
                <w:rFonts w:ascii="Calibri" w:hAnsi="Calibri" w:cs="Arial"/>
              </w:rPr>
              <w:t>Dixons McMillan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387513" w14:textId="77777777" w:rsidR="00A519D4" w:rsidRPr="3A33F1B7" w:rsidRDefault="00A519D4" w:rsidP="005B761A">
            <w:pPr>
              <w:tabs>
                <w:tab w:val="left" w:pos="3861"/>
              </w:tabs>
              <w:ind w:right="1667"/>
              <w:rPr>
                <w:rFonts w:ascii="Calibri" w:hAnsi="Calibri" w:cs="Arial"/>
                <w:b/>
                <w:bCs/>
                <w:color w:val="FF0000"/>
              </w:rPr>
            </w:pPr>
          </w:p>
        </w:tc>
      </w:tr>
      <w:tr w:rsidR="00A519D4" w:rsidRPr="00104B56" w14:paraId="33FD1E95" w14:textId="77777777" w:rsidTr="00A40B90">
        <w:trPr>
          <w:trHeight w:val="33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3BF88" w14:textId="4AA809ED" w:rsidR="00A519D4" w:rsidRPr="0031478C" w:rsidRDefault="0031478C" w:rsidP="005B761A">
            <w:pPr>
              <w:tabs>
                <w:tab w:val="left" w:pos="3861"/>
              </w:tabs>
              <w:ind w:right="1667"/>
              <w:rPr>
                <w:rFonts w:ascii="Calibri" w:hAnsi="Calibri" w:cs="Arial"/>
              </w:rPr>
            </w:pPr>
            <w:r w:rsidRPr="0031478C">
              <w:rPr>
                <w:rFonts w:ascii="Calibri" w:hAnsi="Calibri" w:cs="Arial"/>
              </w:rPr>
              <w:t>Dixons Trinity</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F779C25" w14:textId="77777777" w:rsidR="00A519D4" w:rsidRPr="0031478C" w:rsidRDefault="00A519D4" w:rsidP="005B761A">
            <w:pPr>
              <w:tabs>
                <w:tab w:val="left" w:pos="3861"/>
              </w:tabs>
              <w:ind w:right="1667"/>
              <w:rPr>
                <w:rFonts w:ascii="Calibri" w:hAnsi="Calibri" w:cs="Arial"/>
              </w:rPr>
            </w:pPr>
          </w:p>
        </w:tc>
        <w:tc>
          <w:tcPr>
            <w:tcW w:w="283" w:type="dxa"/>
            <w:tcBorders>
              <w:left w:val="single" w:sz="4" w:space="0" w:color="auto"/>
              <w:bottom w:val="single" w:sz="4" w:space="0" w:color="auto"/>
              <w:right w:val="single" w:sz="4" w:space="0" w:color="auto"/>
            </w:tcBorders>
            <w:shd w:val="clear" w:color="auto" w:fill="auto"/>
            <w:vAlign w:val="center"/>
          </w:tcPr>
          <w:p w14:paraId="5AAE2C2E" w14:textId="24C27E9B" w:rsidR="00A519D4" w:rsidRPr="0031478C" w:rsidRDefault="00A519D4" w:rsidP="005B761A">
            <w:pPr>
              <w:tabs>
                <w:tab w:val="left" w:pos="3861"/>
              </w:tabs>
              <w:ind w:right="1667"/>
              <w:rPr>
                <w:rFonts w:ascii="Calibri" w:hAnsi="Calibri" w:cs="Arial"/>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1BA8C" w14:textId="5FADE9E6" w:rsidR="00A519D4" w:rsidRPr="0031478C" w:rsidRDefault="0031478C" w:rsidP="005B761A">
            <w:pPr>
              <w:tabs>
                <w:tab w:val="left" w:pos="3861"/>
              </w:tabs>
              <w:ind w:right="1667"/>
              <w:rPr>
                <w:rFonts w:ascii="Calibri" w:hAnsi="Calibri" w:cs="Arial"/>
              </w:rPr>
            </w:pPr>
            <w:r w:rsidRPr="0031478C">
              <w:rPr>
                <w:rFonts w:ascii="Calibri" w:hAnsi="Calibri" w:cs="Arial"/>
              </w:rPr>
              <w:t>Dixons Allerton (Primary)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BE84E4" w14:textId="77777777" w:rsidR="00A519D4" w:rsidRPr="3A33F1B7" w:rsidRDefault="00A519D4" w:rsidP="005B761A">
            <w:pPr>
              <w:tabs>
                <w:tab w:val="left" w:pos="3861"/>
              </w:tabs>
              <w:ind w:right="1667"/>
              <w:rPr>
                <w:rFonts w:ascii="Calibri" w:hAnsi="Calibri" w:cs="Arial"/>
                <w:b/>
                <w:bCs/>
                <w:color w:val="FF0000"/>
              </w:rPr>
            </w:pPr>
          </w:p>
        </w:tc>
      </w:tr>
      <w:tr w:rsidR="00A40B90" w:rsidRPr="00104B56" w14:paraId="37FF589C" w14:textId="77777777" w:rsidTr="005F1160">
        <w:trPr>
          <w:trHeight w:val="33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35202" w14:textId="17BAB690" w:rsidR="00A40B90" w:rsidRPr="0031478C" w:rsidRDefault="00A40B90" w:rsidP="005B761A">
            <w:pPr>
              <w:tabs>
                <w:tab w:val="left" w:pos="3861"/>
              </w:tabs>
              <w:ind w:right="1667"/>
              <w:rPr>
                <w:rFonts w:ascii="Calibri" w:hAnsi="Calibri" w:cs="Arial"/>
              </w:rPr>
            </w:pPr>
            <w:r w:rsidRPr="0031478C">
              <w:rPr>
                <w:rFonts w:ascii="Calibri" w:hAnsi="Calibri" w:cs="Arial"/>
              </w:rPr>
              <w:t>Dixons Music (Primary)</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FDE3AE" w14:textId="77777777" w:rsidR="00A40B90" w:rsidRPr="0031478C" w:rsidRDefault="00A40B90" w:rsidP="005B761A">
            <w:pPr>
              <w:tabs>
                <w:tab w:val="left" w:pos="3861"/>
              </w:tabs>
              <w:ind w:right="1667"/>
              <w:rPr>
                <w:rFonts w:ascii="Calibri" w:hAnsi="Calibri" w:cs="Arial"/>
              </w:rPr>
            </w:pPr>
          </w:p>
        </w:tc>
        <w:tc>
          <w:tcPr>
            <w:tcW w:w="5953" w:type="dxa"/>
            <w:gridSpan w:val="4"/>
            <w:tcBorders>
              <w:left w:val="single" w:sz="4" w:space="0" w:color="auto"/>
              <w:right w:val="single" w:sz="4" w:space="0" w:color="auto"/>
            </w:tcBorders>
            <w:shd w:val="clear" w:color="auto" w:fill="auto"/>
            <w:vAlign w:val="center"/>
          </w:tcPr>
          <w:p w14:paraId="5151538E" w14:textId="77777777" w:rsidR="00A40B90" w:rsidRPr="3A33F1B7" w:rsidRDefault="00A40B90" w:rsidP="005B761A">
            <w:pPr>
              <w:tabs>
                <w:tab w:val="left" w:pos="3861"/>
              </w:tabs>
              <w:ind w:right="1667"/>
              <w:rPr>
                <w:rFonts w:ascii="Calibri" w:hAnsi="Calibri" w:cs="Arial"/>
                <w:b/>
                <w:bCs/>
                <w:color w:val="FF0000"/>
              </w:rPr>
            </w:pPr>
          </w:p>
        </w:tc>
      </w:tr>
      <w:tr w:rsidR="004E792E" w:rsidRPr="00104B56" w14:paraId="5976522A" w14:textId="77777777" w:rsidTr="3A33F1B7">
        <w:trPr>
          <w:trHeight w:val="335"/>
        </w:trPr>
        <w:tc>
          <w:tcPr>
            <w:tcW w:w="5395" w:type="dxa"/>
            <w:gridSpan w:val="4"/>
            <w:tcBorders>
              <w:top w:val="single" w:sz="4" w:space="0" w:color="auto"/>
              <w:bottom w:val="single" w:sz="4" w:space="0" w:color="auto"/>
              <w:right w:val="nil"/>
            </w:tcBorders>
            <w:shd w:val="clear" w:color="auto" w:fill="auto"/>
            <w:noWrap/>
            <w:vAlign w:val="center"/>
          </w:tcPr>
          <w:p w14:paraId="1E1FE3C7" w14:textId="3CEC4963" w:rsidR="004E792E" w:rsidRPr="00104B56" w:rsidRDefault="004E792E" w:rsidP="00AE5EDD">
            <w:pPr>
              <w:tabs>
                <w:tab w:val="left" w:pos="5447"/>
              </w:tabs>
              <w:rPr>
                <w:rFonts w:ascii="Calibri" w:hAnsi="Calibri" w:cs="Arial"/>
              </w:rPr>
            </w:pPr>
          </w:p>
        </w:tc>
        <w:tc>
          <w:tcPr>
            <w:tcW w:w="5378" w:type="dxa"/>
            <w:gridSpan w:val="2"/>
            <w:tcBorders>
              <w:top w:val="single" w:sz="4" w:space="0" w:color="auto"/>
              <w:left w:val="nil"/>
              <w:bottom w:val="single" w:sz="4" w:space="0" w:color="auto"/>
            </w:tcBorders>
            <w:shd w:val="clear" w:color="auto" w:fill="auto"/>
            <w:noWrap/>
            <w:vAlign w:val="center"/>
          </w:tcPr>
          <w:p w14:paraId="487206A9" w14:textId="77777777" w:rsidR="004E792E" w:rsidRPr="00104B56" w:rsidRDefault="004E792E" w:rsidP="005B761A">
            <w:pPr>
              <w:tabs>
                <w:tab w:val="left" w:pos="3861"/>
              </w:tabs>
              <w:ind w:right="1667"/>
              <w:rPr>
                <w:rFonts w:ascii="Calibri" w:hAnsi="Calibri" w:cs="Arial"/>
              </w:rPr>
            </w:pPr>
          </w:p>
        </w:tc>
      </w:tr>
      <w:tr w:rsidR="004E792E" w:rsidRPr="00104B56" w14:paraId="570B3477" w14:textId="77777777" w:rsidTr="3A33F1B7">
        <w:trPr>
          <w:trHeight w:val="335"/>
        </w:trPr>
        <w:tc>
          <w:tcPr>
            <w:tcW w:w="5395" w:type="dxa"/>
            <w:gridSpan w:val="4"/>
            <w:tcBorders>
              <w:top w:val="single" w:sz="4" w:space="0" w:color="auto"/>
              <w:left w:val="single" w:sz="4" w:space="0" w:color="auto"/>
              <w:bottom w:val="single" w:sz="4" w:space="0" w:color="auto"/>
              <w:right w:val="nil"/>
            </w:tcBorders>
            <w:shd w:val="clear" w:color="auto" w:fill="auto"/>
            <w:noWrap/>
            <w:vAlign w:val="center"/>
          </w:tcPr>
          <w:p w14:paraId="0E1B904A" w14:textId="5E010287" w:rsidR="004E792E" w:rsidRPr="00104B56" w:rsidRDefault="004E792E" w:rsidP="00AE5EDD">
            <w:pPr>
              <w:tabs>
                <w:tab w:val="left" w:pos="5447"/>
              </w:tabs>
              <w:rPr>
                <w:rFonts w:ascii="Calibri" w:hAnsi="Calibri" w:cs="Arial"/>
              </w:rPr>
            </w:pPr>
            <w:r w:rsidRPr="00104B56">
              <w:rPr>
                <w:rFonts w:ascii="Calibri" w:hAnsi="Calibri" w:cs="Arial"/>
                <w:b/>
              </w:rPr>
              <w:t>PART 1 – DETAILS</w:t>
            </w:r>
          </w:p>
        </w:tc>
        <w:tc>
          <w:tcPr>
            <w:tcW w:w="5378" w:type="dxa"/>
            <w:gridSpan w:val="2"/>
            <w:tcBorders>
              <w:top w:val="single" w:sz="4" w:space="0" w:color="auto"/>
              <w:left w:val="nil"/>
              <w:bottom w:val="single" w:sz="4" w:space="0" w:color="auto"/>
              <w:right w:val="single" w:sz="4" w:space="0" w:color="auto"/>
            </w:tcBorders>
            <w:shd w:val="clear" w:color="auto" w:fill="auto"/>
            <w:noWrap/>
            <w:vAlign w:val="center"/>
          </w:tcPr>
          <w:p w14:paraId="527B1616" w14:textId="77777777" w:rsidR="004E792E" w:rsidRPr="00104B56" w:rsidRDefault="004E792E" w:rsidP="005B761A">
            <w:pPr>
              <w:tabs>
                <w:tab w:val="left" w:pos="3861"/>
              </w:tabs>
              <w:ind w:right="1667"/>
              <w:rPr>
                <w:rFonts w:ascii="Calibri" w:hAnsi="Calibri" w:cs="Arial"/>
              </w:rPr>
            </w:pPr>
          </w:p>
        </w:tc>
      </w:tr>
      <w:tr w:rsidR="001C7C57" w:rsidRPr="00104B56" w14:paraId="01950728" w14:textId="77777777" w:rsidTr="3A33F1B7">
        <w:trPr>
          <w:trHeight w:val="335"/>
        </w:trPr>
        <w:tc>
          <w:tcPr>
            <w:tcW w:w="5395" w:type="dxa"/>
            <w:gridSpan w:val="4"/>
            <w:tcBorders>
              <w:top w:val="single" w:sz="4" w:space="0" w:color="auto"/>
              <w:left w:val="single" w:sz="4" w:space="0" w:color="auto"/>
              <w:bottom w:val="single" w:sz="4" w:space="0" w:color="auto"/>
              <w:right w:val="nil"/>
            </w:tcBorders>
            <w:shd w:val="clear" w:color="auto" w:fill="auto"/>
            <w:noWrap/>
            <w:vAlign w:val="center"/>
          </w:tcPr>
          <w:p w14:paraId="6BB05A7B" w14:textId="77777777" w:rsidR="001C7C57" w:rsidRPr="00104B56" w:rsidRDefault="001C7C57" w:rsidP="00AE5EDD">
            <w:pPr>
              <w:tabs>
                <w:tab w:val="left" w:pos="5447"/>
              </w:tabs>
              <w:rPr>
                <w:rFonts w:ascii="Calibri" w:hAnsi="Calibri" w:cs="Arial"/>
              </w:rPr>
            </w:pPr>
            <w:r w:rsidRPr="00104B56">
              <w:rPr>
                <w:rFonts w:ascii="Calibri" w:hAnsi="Calibri" w:cs="Arial"/>
              </w:rPr>
              <w:t>Your details:  Mr / Mrs / Ms / Miss</w:t>
            </w:r>
            <w:r w:rsidR="00AE5EDD">
              <w:rPr>
                <w:rFonts w:ascii="Calibri" w:hAnsi="Calibri" w:cs="Arial"/>
              </w:rPr>
              <w:t xml:space="preserve"> / Other </w:t>
            </w:r>
            <w:r w:rsidRPr="00104B56">
              <w:rPr>
                <w:rFonts w:ascii="Calibri" w:hAnsi="Calibri" w:cs="Arial"/>
              </w:rPr>
              <w:t>*</w:t>
            </w:r>
          </w:p>
        </w:tc>
        <w:tc>
          <w:tcPr>
            <w:tcW w:w="5378" w:type="dxa"/>
            <w:gridSpan w:val="2"/>
            <w:tcBorders>
              <w:top w:val="single" w:sz="4" w:space="0" w:color="auto"/>
              <w:left w:val="nil"/>
              <w:bottom w:val="single" w:sz="4" w:space="0" w:color="auto"/>
              <w:right w:val="single" w:sz="4" w:space="0" w:color="auto"/>
            </w:tcBorders>
            <w:shd w:val="clear" w:color="auto" w:fill="auto"/>
            <w:noWrap/>
            <w:vAlign w:val="center"/>
          </w:tcPr>
          <w:p w14:paraId="678C047C" w14:textId="77777777" w:rsidR="001C7C57" w:rsidRPr="004E792E" w:rsidRDefault="00D34CB6" w:rsidP="005B761A">
            <w:pPr>
              <w:tabs>
                <w:tab w:val="left" w:pos="3861"/>
              </w:tabs>
              <w:ind w:right="1667"/>
              <w:rPr>
                <w:rFonts w:ascii="Calibri" w:hAnsi="Calibri"/>
                <w:i/>
                <w:iCs/>
              </w:rPr>
            </w:pPr>
            <w:r w:rsidRPr="004E792E">
              <w:rPr>
                <w:rFonts w:ascii="Calibri" w:hAnsi="Calibri" w:cs="Arial"/>
                <w:i/>
                <w:iCs/>
              </w:rPr>
              <w:t>*delete as appropriate</w:t>
            </w:r>
            <w:r w:rsidRPr="004E792E">
              <w:rPr>
                <w:rFonts w:ascii="Calibri" w:hAnsi="Calibri"/>
                <w:i/>
                <w:iCs/>
              </w:rPr>
              <w:t xml:space="preserve">                 </w:t>
            </w:r>
          </w:p>
        </w:tc>
      </w:tr>
      <w:tr w:rsidR="004E792E" w:rsidRPr="00104B56" w14:paraId="1B543F96" w14:textId="77777777" w:rsidTr="3A33F1B7">
        <w:trPr>
          <w:trHeight w:val="498"/>
        </w:trPr>
        <w:tc>
          <w:tcPr>
            <w:tcW w:w="5395" w:type="dxa"/>
            <w:gridSpan w:val="4"/>
            <w:tcBorders>
              <w:top w:val="nil"/>
              <w:left w:val="single" w:sz="4" w:space="0" w:color="auto"/>
              <w:bottom w:val="single" w:sz="4" w:space="0" w:color="auto"/>
              <w:right w:val="single" w:sz="4" w:space="0" w:color="auto"/>
            </w:tcBorders>
            <w:shd w:val="clear" w:color="auto" w:fill="auto"/>
            <w:noWrap/>
            <w:vAlign w:val="center"/>
          </w:tcPr>
          <w:p w14:paraId="64C7B8D0" w14:textId="52870110" w:rsidR="004E792E" w:rsidRDefault="004E792E" w:rsidP="00AB6D05">
            <w:pPr>
              <w:spacing w:before="60"/>
              <w:rPr>
                <w:rFonts w:ascii="Calibri" w:hAnsi="Calibri" w:cs="Arial"/>
              </w:rPr>
            </w:pPr>
            <w:r w:rsidRPr="00104B56">
              <w:rPr>
                <w:rFonts w:ascii="Calibri" w:hAnsi="Calibri" w:cs="Arial"/>
              </w:rPr>
              <w:t xml:space="preserve">Parent/Carer </w:t>
            </w:r>
            <w:r>
              <w:rPr>
                <w:rFonts w:ascii="Calibri" w:hAnsi="Calibri" w:cs="Arial"/>
              </w:rPr>
              <w:t>s</w:t>
            </w:r>
            <w:r w:rsidRPr="00104B56">
              <w:rPr>
                <w:rFonts w:ascii="Calibri" w:hAnsi="Calibri" w:cs="Arial"/>
              </w:rPr>
              <w:t>urname:</w:t>
            </w:r>
          </w:p>
          <w:p w14:paraId="36266C3A" w14:textId="1319EDE2" w:rsidR="004E792E" w:rsidRPr="00104B56" w:rsidRDefault="004E792E" w:rsidP="00AB6D05">
            <w:pPr>
              <w:spacing w:before="60"/>
              <w:rPr>
                <w:rFonts w:ascii="Calibri" w:hAnsi="Calibri" w:cs="Arial"/>
              </w:rPr>
            </w:pPr>
          </w:p>
        </w:tc>
        <w:tc>
          <w:tcPr>
            <w:tcW w:w="5378" w:type="dxa"/>
            <w:gridSpan w:val="2"/>
            <w:tcBorders>
              <w:top w:val="nil"/>
              <w:left w:val="nil"/>
              <w:bottom w:val="single" w:sz="4" w:space="0" w:color="auto"/>
              <w:right w:val="single" w:sz="4" w:space="0" w:color="auto"/>
            </w:tcBorders>
            <w:shd w:val="clear" w:color="auto" w:fill="auto"/>
            <w:noWrap/>
            <w:vAlign w:val="center"/>
          </w:tcPr>
          <w:p w14:paraId="786D45C1" w14:textId="77777777" w:rsidR="004E792E" w:rsidRDefault="004E792E" w:rsidP="005B761A">
            <w:pPr>
              <w:tabs>
                <w:tab w:val="left" w:pos="3861"/>
              </w:tabs>
              <w:spacing w:before="60"/>
              <w:rPr>
                <w:rFonts w:ascii="Calibri" w:hAnsi="Calibri" w:cs="Arial"/>
              </w:rPr>
            </w:pPr>
            <w:r>
              <w:rPr>
                <w:rFonts w:ascii="Calibri" w:hAnsi="Calibri" w:cs="Arial"/>
              </w:rPr>
              <w:t>Parent/Carer forename:</w:t>
            </w:r>
          </w:p>
          <w:p w14:paraId="7B12CD20" w14:textId="5217DC5A" w:rsidR="004E792E" w:rsidRPr="00104B56" w:rsidRDefault="004E792E" w:rsidP="005B761A">
            <w:pPr>
              <w:tabs>
                <w:tab w:val="left" w:pos="3861"/>
              </w:tabs>
              <w:spacing w:before="60"/>
              <w:rPr>
                <w:rFonts w:ascii="Calibri" w:hAnsi="Calibri" w:cs="Arial"/>
              </w:rPr>
            </w:pPr>
          </w:p>
        </w:tc>
      </w:tr>
      <w:tr w:rsidR="001C7C57" w:rsidRPr="00104B56" w14:paraId="4D867D25" w14:textId="77777777" w:rsidTr="3A33F1B7">
        <w:trPr>
          <w:trHeight w:val="498"/>
        </w:trPr>
        <w:tc>
          <w:tcPr>
            <w:tcW w:w="5395" w:type="dxa"/>
            <w:gridSpan w:val="4"/>
            <w:tcBorders>
              <w:top w:val="nil"/>
              <w:left w:val="single" w:sz="4" w:space="0" w:color="auto"/>
              <w:bottom w:val="single" w:sz="4" w:space="0" w:color="auto"/>
              <w:right w:val="single" w:sz="4" w:space="0" w:color="auto"/>
            </w:tcBorders>
            <w:shd w:val="clear" w:color="auto" w:fill="auto"/>
            <w:noWrap/>
            <w:vAlign w:val="center"/>
          </w:tcPr>
          <w:p w14:paraId="10B7AFA4" w14:textId="77777777" w:rsidR="001C7C57" w:rsidRPr="00104B56" w:rsidRDefault="001C7C57" w:rsidP="00AB6D05">
            <w:pPr>
              <w:spacing w:before="60"/>
              <w:rPr>
                <w:rFonts w:ascii="Calibri" w:hAnsi="Calibri" w:cs="Arial"/>
              </w:rPr>
            </w:pPr>
            <w:r w:rsidRPr="00104B56">
              <w:rPr>
                <w:rFonts w:ascii="Calibri" w:hAnsi="Calibri" w:cs="Arial"/>
              </w:rPr>
              <w:t>Your address:</w:t>
            </w:r>
          </w:p>
        </w:tc>
        <w:tc>
          <w:tcPr>
            <w:tcW w:w="5378" w:type="dxa"/>
            <w:gridSpan w:val="2"/>
            <w:tcBorders>
              <w:top w:val="nil"/>
              <w:left w:val="nil"/>
              <w:bottom w:val="single" w:sz="4" w:space="0" w:color="auto"/>
              <w:right w:val="single" w:sz="4" w:space="0" w:color="auto"/>
            </w:tcBorders>
            <w:shd w:val="clear" w:color="auto" w:fill="auto"/>
            <w:noWrap/>
            <w:vAlign w:val="center"/>
          </w:tcPr>
          <w:p w14:paraId="71D9D9D4" w14:textId="77777777" w:rsidR="001C7C57" w:rsidRPr="00104B56" w:rsidRDefault="001C7C57" w:rsidP="005B761A">
            <w:pPr>
              <w:tabs>
                <w:tab w:val="left" w:pos="3861"/>
              </w:tabs>
              <w:spacing w:before="60"/>
              <w:rPr>
                <w:rFonts w:ascii="Calibri" w:hAnsi="Calibri" w:cs="Arial"/>
              </w:rPr>
            </w:pPr>
            <w:r w:rsidRPr="00104B56">
              <w:rPr>
                <w:rFonts w:ascii="Calibri" w:hAnsi="Calibri" w:cs="Arial"/>
              </w:rPr>
              <w:t>Permanent address of your child (if different):</w:t>
            </w:r>
          </w:p>
        </w:tc>
      </w:tr>
      <w:tr w:rsidR="001C7C57" w:rsidRPr="00104B56" w14:paraId="2D0ED9EA" w14:textId="77777777" w:rsidTr="3A33F1B7">
        <w:trPr>
          <w:trHeight w:val="438"/>
        </w:trPr>
        <w:tc>
          <w:tcPr>
            <w:tcW w:w="5395" w:type="dxa"/>
            <w:gridSpan w:val="4"/>
            <w:tcBorders>
              <w:top w:val="nil"/>
              <w:left w:val="single" w:sz="4" w:space="0" w:color="auto"/>
              <w:bottom w:val="single" w:sz="4" w:space="0" w:color="auto"/>
              <w:right w:val="single" w:sz="4" w:space="0" w:color="auto"/>
            </w:tcBorders>
            <w:shd w:val="clear" w:color="auto" w:fill="auto"/>
            <w:noWrap/>
            <w:vAlign w:val="center"/>
          </w:tcPr>
          <w:p w14:paraId="3B7BDA45" w14:textId="77777777" w:rsidR="001C7C57" w:rsidRPr="00104B56" w:rsidRDefault="001C7C57" w:rsidP="003B29EF">
            <w:pPr>
              <w:tabs>
                <w:tab w:val="left" w:pos="4232"/>
              </w:tabs>
              <w:ind w:right="-265"/>
              <w:rPr>
                <w:rFonts w:ascii="Calibri" w:hAnsi="Calibri" w:cs="Arial"/>
              </w:rPr>
            </w:pPr>
            <w:r w:rsidRPr="00104B56">
              <w:rPr>
                <w:rFonts w:ascii="Calibri" w:hAnsi="Calibri" w:cs="Arial"/>
              </w:rPr>
              <w:t> </w:t>
            </w:r>
          </w:p>
        </w:tc>
        <w:tc>
          <w:tcPr>
            <w:tcW w:w="5378" w:type="dxa"/>
            <w:gridSpan w:val="2"/>
            <w:tcBorders>
              <w:top w:val="nil"/>
              <w:left w:val="nil"/>
              <w:bottom w:val="single" w:sz="4" w:space="0" w:color="auto"/>
              <w:right w:val="single" w:sz="4" w:space="0" w:color="auto"/>
            </w:tcBorders>
            <w:shd w:val="clear" w:color="auto" w:fill="auto"/>
            <w:noWrap/>
            <w:vAlign w:val="center"/>
          </w:tcPr>
          <w:p w14:paraId="19715D23" w14:textId="77777777" w:rsidR="001C7C57" w:rsidRPr="00104B56" w:rsidRDefault="001C7C57" w:rsidP="005B761A">
            <w:pPr>
              <w:tabs>
                <w:tab w:val="left" w:pos="3861"/>
              </w:tabs>
              <w:ind w:right="55"/>
              <w:rPr>
                <w:rFonts w:ascii="Calibri" w:hAnsi="Calibri" w:cs="Arial"/>
              </w:rPr>
            </w:pPr>
            <w:r w:rsidRPr="00104B56">
              <w:rPr>
                <w:rFonts w:ascii="Calibri" w:hAnsi="Calibri" w:cs="Arial"/>
              </w:rPr>
              <w:t> </w:t>
            </w:r>
          </w:p>
        </w:tc>
      </w:tr>
      <w:tr w:rsidR="001C7C57" w:rsidRPr="00104B56" w14:paraId="17509EB2" w14:textId="77777777" w:rsidTr="3A33F1B7">
        <w:trPr>
          <w:trHeight w:val="484"/>
        </w:trPr>
        <w:tc>
          <w:tcPr>
            <w:tcW w:w="5395" w:type="dxa"/>
            <w:gridSpan w:val="4"/>
            <w:tcBorders>
              <w:top w:val="nil"/>
              <w:left w:val="single" w:sz="4" w:space="0" w:color="auto"/>
              <w:bottom w:val="single" w:sz="4" w:space="0" w:color="auto"/>
              <w:right w:val="single" w:sz="4" w:space="0" w:color="auto"/>
            </w:tcBorders>
            <w:shd w:val="clear" w:color="auto" w:fill="auto"/>
            <w:noWrap/>
            <w:vAlign w:val="center"/>
          </w:tcPr>
          <w:p w14:paraId="2DCAA373" w14:textId="77777777" w:rsidR="001C7C57" w:rsidRPr="00104B56" w:rsidRDefault="001C7C57">
            <w:pPr>
              <w:rPr>
                <w:rFonts w:ascii="Calibri" w:hAnsi="Calibri" w:cs="Arial"/>
              </w:rPr>
            </w:pPr>
            <w:r w:rsidRPr="00104B56">
              <w:rPr>
                <w:rFonts w:ascii="Calibri" w:hAnsi="Calibri" w:cs="Arial"/>
              </w:rPr>
              <w:t> </w:t>
            </w:r>
          </w:p>
        </w:tc>
        <w:tc>
          <w:tcPr>
            <w:tcW w:w="5378" w:type="dxa"/>
            <w:gridSpan w:val="2"/>
            <w:tcBorders>
              <w:top w:val="nil"/>
              <w:left w:val="nil"/>
              <w:bottom w:val="single" w:sz="4" w:space="0" w:color="auto"/>
              <w:right w:val="single" w:sz="4" w:space="0" w:color="auto"/>
            </w:tcBorders>
            <w:shd w:val="clear" w:color="auto" w:fill="auto"/>
            <w:noWrap/>
            <w:vAlign w:val="center"/>
          </w:tcPr>
          <w:p w14:paraId="51ED4A85" w14:textId="77777777" w:rsidR="001C7C57" w:rsidRPr="00104B56" w:rsidRDefault="001C7C57" w:rsidP="005B761A">
            <w:pPr>
              <w:tabs>
                <w:tab w:val="left" w:pos="3861"/>
              </w:tabs>
              <w:rPr>
                <w:rFonts w:ascii="Calibri" w:hAnsi="Calibri" w:cs="Arial"/>
              </w:rPr>
            </w:pPr>
            <w:r w:rsidRPr="00104B56">
              <w:rPr>
                <w:rFonts w:ascii="Calibri" w:hAnsi="Calibri" w:cs="Arial"/>
              </w:rPr>
              <w:t> </w:t>
            </w:r>
          </w:p>
        </w:tc>
      </w:tr>
      <w:tr w:rsidR="001C7C57" w:rsidRPr="00104B56" w14:paraId="760BDF5B" w14:textId="77777777" w:rsidTr="3A33F1B7">
        <w:trPr>
          <w:trHeight w:val="489"/>
        </w:trPr>
        <w:tc>
          <w:tcPr>
            <w:tcW w:w="5395" w:type="dxa"/>
            <w:gridSpan w:val="4"/>
            <w:tcBorders>
              <w:top w:val="nil"/>
              <w:left w:val="single" w:sz="4" w:space="0" w:color="auto"/>
              <w:bottom w:val="single" w:sz="4" w:space="0" w:color="auto"/>
              <w:right w:val="single" w:sz="4" w:space="0" w:color="auto"/>
            </w:tcBorders>
            <w:shd w:val="clear" w:color="auto" w:fill="auto"/>
            <w:noWrap/>
            <w:vAlign w:val="center"/>
          </w:tcPr>
          <w:p w14:paraId="0AE4C5FE" w14:textId="77777777" w:rsidR="001C7C57" w:rsidRPr="00104B56" w:rsidRDefault="001C7C57">
            <w:pPr>
              <w:rPr>
                <w:rFonts w:ascii="Calibri" w:hAnsi="Calibri" w:cs="Arial"/>
              </w:rPr>
            </w:pPr>
            <w:r w:rsidRPr="00104B56">
              <w:rPr>
                <w:rFonts w:ascii="Calibri" w:hAnsi="Calibri" w:cs="Arial"/>
              </w:rPr>
              <w:t> </w:t>
            </w:r>
          </w:p>
        </w:tc>
        <w:tc>
          <w:tcPr>
            <w:tcW w:w="5378" w:type="dxa"/>
            <w:gridSpan w:val="2"/>
            <w:tcBorders>
              <w:top w:val="nil"/>
              <w:left w:val="nil"/>
              <w:bottom w:val="single" w:sz="4" w:space="0" w:color="auto"/>
              <w:right w:val="single" w:sz="4" w:space="0" w:color="auto"/>
            </w:tcBorders>
            <w:shd w:val="clear" w:color="auto" w:fill="auto"/>
            <w:noWrap/>
            <w:vAlign w:val="center"/>
          </w:tcPr>
          <w:p w14:paraId="058C6503" w14:textId="77777777" w:rsidR="001C7C57" w:rsidRPr="00104B56" w:rsidRDefault="001C7C57" w:rsidP="005B761A">
            <w:pPr>
              <w:tabs>
                <w:tab w:val="left" w:pos="3861"/>
              </w:tabs>
              <w:rPr>
                <w:rFonts w:ascii="Calibri" w:hAnsi="Calibri" w:cs="Arial"/>
              </w:rPr>
            </w:pPr>
            <w:r w:rsidRPr="00104B56">
              <w:rPr>
                <w:rFonts w:ascii="Calibri" w:hAnsi="Calibri" w:cs="Arial"/>
              </w:rPr>
              <w:t> </w:t>
            </w:r>
          </w:p>
        </w:tc>
      </w:tr>
      <w:tr w:rsidR="001C7C57" w:rsidRPr="00104B56" w14:paraId="345B0E43" w14:textId="77777777" w:rsidTr="3A33F1B7">
        <w:trPr>
          <w:trHeight w:val="493"/>
        </w:trPr>
        <w:tc>
          <w:tcPr>
            <w:tcW w:w="5395" w:type="dxa"/>
            <w:gridSpan w:val="4"/>
            <w:tcBorders>
              <w:top w:val="nil"/>
              <w:left w:val="single" w:sz="4" w:space="0" w:color="auto"/>
              <w:bottom w:val="single" w:sz="4" w:space="0" w:color="auto"/>
              <w:right w:val="single" w:sz="4" w:space="0" w:color="auto"/>
            </w:tcBorders>
            <w:shd w:val="clear" w:color="auto" w:fill="auto"/>
            <w:noWrap/>
            <w:vAlign w:val="center"/>
          </w:tcPr>
          <w:p w14:paraId="408499E6" w14:textId="77777777" w:rsidR="001C7C57" w:rsidRPr="00104B56" w:rsidRDefault="001C7C57">
            <w:pPr>
              <w:rPr>
                <w:rFonts w:ascii="Calibri" w:hAnsi="Calibri" w:cs="Arial"/>
              </w:rPr>
            </w:pPr>
            <w:r w:rsidRPr="00104B56">
              <w:rPr>
                <w:rFonts w:ascii="Calibri" w:hAnsi="Calibri" w:cs="Arial"/>
              </w:rPr>
              <w:t>Postcode:</w:t>
            </w:r>
          </w:p>
        </w:tc>
        <w:tc>
          <w:tcPr>
            <w:tcW w:w="5378" w:type="dxa"/>
            <w:gridSpan w:val="2"/>
            <w:tcBorders>
              <w:top w:val="nil"/>
              <w:left w:val="nil"/>
              <w:bottom w:val="single" w:sz="4" w:space="0" w:color="auto"/>
              <w:right w:val="single" w:sz="4" w:space="0" w:color="auto"/>
            </w:tcBorders>
            <w:shd w:val="clear" w:color="auto" w:fill="auto"/>
            <w:noWrap/>
            <w:vAlign w:val="center"/>
          </w:tcPr>
          <w:p w14:paraId="3A10DF80" w14:textId="77777777" w:rsidR="001C7C57" w:rsidRPr="00104B56" w:rsidRDefault="001C7C57" w:rsidP="005B761A">
            <w:pPr>
              <w:tabs>
                <w:tab w:val="left" w:pos="3861"/>
              </w:tabs>
              <w:rPr>
                <w:rFonts w:ascii="Calibri" w:hAnsi="Calibri" w:cs="Arial"/>
              </w:rPr>
            </w:pPr>
            <w:r w:rsidRPr="00104B56">
              <w:rPr>
                <w:rFonts w:ascii="Calibri" w:hAnsi="Calibri" w:cs="Arial"/>
              </w:rPr>
              <w:t>Postcode:</w:t>
            </w:r>
          </w:p>
        </w:tc>
      </w:tr>
      <w:tr w:rsidR="00AE5EDD" w:rsidRPr="00104B56" w14:paraId="6A25A434" w14:textId="77777777" w:rsidTr="3A33F1B7">
        <w:trPr>
          <w:trHeight w:val="493"/>
        </w:trPr>
        <w:tc>
          <w:tcPr>
            <w:tcW w:w="5395" w:type="dxa"/>
            <w:gridSpan w:val="4"/>
            <w:tcBorders>
              <w:top w:val="single" w:sz="4" w:space="0" w:color="auto"/>
              <w:left w:val="single" w:sz="4" w:space="0" w:color="auto"/>
              <w:bottom w:val="single" w:sz="4" w:space="0" w:color="auto"/>
            </w:tcBorders>
            <w:shd w:val="clear" w:color="auto" w:fill="auto"/>
            <w:noWrap/>
            <w:vAlign w:val="center"/>
          </w:tcPr>
          <w:p w14:paraId="243EF53C" w14:textId="77777777" w:rsidR="00AE5EDD" w:rsidRPr="00104B56" w:rsidRDefault="00AE5EDD">
            <w:pPr>
              <w:rPr>
                <w:rFonts w:ascii="Calibri" w:hAnsi="Calibri" w:cs="Arial"/>
              </w:rPr>
            </w:pPr>
            <w:r>
              <w:rPr>
                <w:rFonts w:ascii="Calibri" w:hAnsi="Calibri" w:cs="Arial"/>
              </w:rPr>
              <w:t>How many years/months have lived at this address?</w:t>
            </w:r>
          </w:p>
        </w:tc>
        <w:tc>
          <w:tcPr>
            <w:tcW w:w="5378" w:type="dxa"/>
            <w:gridSpan w:val="2"/>
            <w:tcBorders>
              <w:top w:val="nil"/>
              <w:left w:val="nil"/>
              <w:bottom w:val="single" w:sz="4" w:space="0" w:color="auto"/>
              <w:right w:val="single" w:sz="4" w:space="0" w:color="auto"/>
            </w:tcBorders>
            <w:shd w:val="clear" w:color="auto" w:fill="auto"/>
            <w:noWrap/>
            <w:vAlign w:val="center"/>
          </w:tcPr>
          <w:p w14:paraId="1E52D0EC" w14:textId="77777777" w:rsidR="00AE5EDD" w:rsidRPr="00104B56" w:rsidRDefault="00AE5EDD" w:rsidP="005B761A">
            <w:pPr>
              <w:tabs>
                <w:tab w:val="left" w:pos="3861"/>
              </w:tabs>
              <w:rPr>
                <w:rFonts w:ascii="Calibri" w:hAnsi="Calibri" w:cs="Arial"/>
              </w:rPr>
            </w:pPr>
          </w:p>
        </w:tc>
      </w:tr>
      <w:tr w:rsidR="005D1079" w:rsidRPr="00104B56" w14:paraId="3A4A19C4" w14:textId="77777777" w:rsidTr="008C03A1">
        <w:trPr>
          <w:trHeight w:val="534"/>
        </w:trPr>
        <w:tc>
          <w:tcPr>
            <w:tcW w:w="10773" w:type="dxa"/>
            <w:gridSpan w:val="6"/>
            <w:tcBorders>
              <w:top w:val="nil"/>
              <w:left w:val="single" w:sz="4" w:space="0" w:color="auto"/>
              <w:bottom w:val="single" w:sz="4" w:space="0" w:color="auto"/>
              <w:right w:val="single" w:sz="4" w:space="0" w:color="auto"/>
            </w:tcBorders>
            <w:shd w:val="clear" w:color="auto" w:fill="auto"/>
            <w:noWrap/>
            <w:vAlign w:val="center"/>
          </w:tcPr>
          <w:p w14:paraId="05AF89E7" w14:textId="6E30DFC6" w:rsidR="005D1079" w:rsidRPr="00104B56" w:rsidRDefault="005D1079" w:rsidP="005D1079">
            <w:pPr>
              <w:rPr>
                <w:rFonts w:ascii="Calibri" w:hAnsi="Calibri" w:cs="Arial"/>
              </w:rPr>
            </w:pPr>
            <w:r>
              <w:rPr>
                <w:rFonts w:ascii="Calibri" w:hAnsi="Calibri" w:cs="Arial"/>
              </w:rPr>
              <w:t>Contact number:</w:t>
            </w:r>
          </w:p>
        </w:tc>
      </w:tr>
      <w:tr w:rsidR="00F57D24" w:rsidRPr="00104B56" w14:paraId="20C7ACB3" w14:textId="77777777" w:rsidTr="3A33F1B7">
        <w:trPr>
          <w:trHeight w:val="519"/>
        </w:trPr>
        <w:tc>
          <w:tcPr>
            <w:tcW w:w="5395" w:type="dxa"/>
            <w:gridSpan w:val="4"/>
            <w:tcBorders>
              <w:top w:val="single" w:sz="4" w:space="0" w:color="auto"/>
              <w:left w:val="single" w:sz="4" w:space="0" w:color="auto"/>
              <w:bottom w:val="single" w:sz="4" w:space="0" w:color="auto"/>
            </w:tcBorders>
            <w:shd w:val="clear" w:color="auto" w:fill="auto"/>
            <w:noWrap/>
            <w:vAlign w:val="center"/>
          </w:tcPr>
          <w:p w14:paraId="47CB4C8B" w14:textId="77777777" w:rsidR="00F57D24" w:rsidRPr="00104B56" w:rsidRDefault="00F57D24" w:rsidP="0032442E">
            <w:pPr>
              <w:rPr>
                <w:rFonts w:ascii="Calibri" w:hAnsi="Calibri" w:cs="Arial"/>
              </w:rPr>
            </w:pPr>
            <w:r w:rsidRPr="00F57D24">
              <w:rPr>
                <w:rFonts w:ascii="Calibri" w:hAnsi="Calibri" w:cs="Arial"/>
              </w:rPr>
              <w:t>E-mail address:</w:t>
            </w:r>
          </w:p>
        </w:tc>
        <w:tc>
          <w:tcPr>
            <w:tcW w:w="5378" w:type="dxa"/>
            <w:gridSpan w:val="2"/>
            <w:tcBorders>
              <w:top w:val="single" w:sz="4" w:space="0" w:color="auto"/>
              <w:bottom w:val="single" w:sz="4" w:space="0" w:color="auto"/>
              <w:right w:val="single" w:sz="4" w:space="0" w:color="auto"/>
            </w:tcBorders>
            <w:shd w:val="clear" w:color="auto" w:fill="auto"/>
            <w:noWrap/>
            <w:vAlign w:val="center"/>
          </w:tcPr>
          <w:p w14:paraId="5D445041" w14:textId="77777777" w:rsidR="00F57D24" w:rsidRPr="00104B56" w:rsidRDefault="00F57D24" w:rsidP="005B761A">
            <w:pPr>
              <w:tabs>
                <w:tab w:val="left" w:pos="3861"/>
              </w:tabs>
              <w:rPr>
                <w:rFonts w:ascii="Calibri" w:hAnsi="Calibri" w:cs="Arial"/>
              </w:rPr>
            </w:pPr>
          </w:p>
        </w:tc>
      </w:tr>
      <w:tr w:rsidR="004E792E" w:rsidRPr="004E792E" w14:paraId="70281287" w14:textId="77777777" w:rsidTr="3A33F1B7">
        <w:trPr>
          <w:trHeight w:val="136"/>
        </w:trPr>
        <w:tc>
          <w:tcPr>
            <w:tcW w:w="5395" w:type="dxa"/>
            <w:gridSpan w:val="4"/>
            <w:tcBorders>
              <w:top w:val="single" w:sz="4" w:space="0" w:color="auto"/>
              <w:bottom w:val="single" w:sz="4" w:space="0" w:color="auto"/>
            </w:tcBorders>
            <w:shd w:val="clear" w:color="auto" w:fill="auto"/>
            <w:noWrap/>
            <w:vAlign w:val="center"/>
          </w:tcPr>
          <w:p w14:paraId="39089BAA" w14:textId="77777777" w:rsidR="004E792E" w:rsidRPr="004E792E" w:rsidRDefault="004E792E" w:rsidP="004E792E">
            <w:pPr>
              <w:rPr>
                <w:rFonts w:ascii="Calibri" w:hAnsi="Calibri" w:cs="Arial"/>
                <w:sz w:val="16"/>
                <w:szCs w:val="16"/>
              </w:rPr>
            </w:pPr>
          </w:p>
        </w:tc>
        <w:tc>
          <w:tcPr>
            <w:tcW w:w="5378" w:type="dxa"/>
            <w:gridSpan w:val="2"/>
            <w:tcBorders>
              <w:top w:val="single" w:sz="4" w:space="0" w:color="auto"/>
              <w:bottom w:val="single" w:sz="4" w:space="0" w:color="auto"/>
            </w:tcBorders>
            <w:shd w:val="clear" w:color="auto" w:fill="auto"/>
            <w:noWrap/>
            <w:vAlign w:val="center"/>
          </w:tcPr>
          <w:p w14:paraId="1A48A67F" w14:textId="77777777" w:rsidR="004E792E" w:rsidRPr="004E792E" w:rsidRDefault="004E792E" w:rsidP="004E792E">
            <w:pPr>
              <w:tabs>
                <w:tab w:val="left" w:pos="3861"/>
              </w:tabs>
              <w:rPr>
                <w:rFonts w:ascii="Calibri" w:hAnsi="Calibri" w:cs="Arial"/>
                <w:sz w:val="16"/>
                <w:szCs w:val="16"/>
              </w:rPr>
            </w:pPr>
          </w:p>
        </w:tc>
      </w:tr>
      <w:tr w:rsidR="00E34540" w:rsidRPr="00104B56" w14:paraId="50600F0F" w14:textId="77777777" w:rsidTr="3A33F1B7">
        <w:trPr>
          <w:trHeight w:val="673"/>
        </w:trPr>
        <w:tc>
          <w:tcPr>
            <w:tcW w:w="539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73915C3" w14:textId="77777777" w:rsidR="00E34540" w:rsidRPr="00104B56" w:rsidRDefault="00E34540" w:rsidP="0032442E">
            <w:pPr>
              <w:rPr>
                <w:rFonts w:ascii="Calibri" w:hAnsi="Calibri" w:cs="Arial"/>
              </w:rPr>
            </w:pPr>
            <w:r w:rsidRPr="00104B56">
              <w:rPr>
                <w:rFonts w:ascii="Calibri" w:hAnsi="Calibri" w:cs="Arial"/>
              </w:rPr>
              <w:t>Child's surname:</w:t>
            </w:r>
          </w:p>
        </w:tc>
        <w:tc>
          <w:tcPr>
            <w:tcW w:w="53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049F4C" w14:textId="77777777" w:rsidR="00E34540" w:rsidRPr="00104B56" w:rsidRDefault="004F541C" w:rsidP="005B761A">
            <w:pPr>
              <w:tabs>
                <w:tab w:val="left" w:pos="3861"/>
              </w:tabs>
              <w:rPr>
                <w:rFonts w:ascii="Calibri" w:hAnsi="Calibri" w:cs="Arial"/>
                <w:b/>
                <w:bCs/>
              </w:rPr>
            </w:pPr>
            <w:r w:rsidRPr="00104B56">
              <w:rPr>
                <w:rFonts w:ascii="Calibri" w:hAnsi="Calibri" w:cs="Arial"/>
              </w:rPr>
              <w:t>Child’s f</w:t>
            </w:r>
            <w:r w:rsidR="00E34540" w:rsidRPr="00104B56">
              <w:rPr>
                <w:rFonts w:ascii="Calibri" w:hAnsi="Calibri" w:cs="Arial"/>
              </w:rPr>
              <w:t xml:space="preserve">orename:                                                                      </w:t>
            </w:r>
          </w:p>
        </w:tc>
      </w:tr>
      <w:tr w:rsidR="005D1079" w:rsidRPr="00104B56" w14:paraId="2E512D63" w14:textId="77777777" w:rsidTr="00C54CAB">
        <w:trPr>
          <w:trHeight w:val="557"/>
        </w:trPr>
        <w:tc>
          <w:tcPr>
            <w:tcW w:w="107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5F976D8" w14:textId="45B55DB9" w:rsidR="005D1079" w:rsidRPr="00104B56" w:rsidRDefault="005D1079" w:rsidP="005B761A">
            <w:pPr>
              <w:tabs>
                <w:tab w:val="left" w:pos="3861"/>
              </w:tabs>
              <w:rPr>
                <w:rFonts w:ascii="Calibri" w:hAnsi="Calibri" w:cs="Arial"/>
              </w:rPr>
            </w:pPr>
            <w:r w:rsidRPr="00104B56">
              <w:rPr>
                <w:rFonts w:ascii="Calibri" w:hAnsi="Calibri" w:cs="Arial"/>
              </w:rPr>
              <w:t>Child’s date of birth:</w:t>
            </w:r>
          </w:p>
        </w:tc>
      </w:tr>
      <w:tr w:rsidR="001709B6" w:rsidRPr="00104B56" w14:paraId="6D9FCA39" w14:textId="77777777" w:rsidTr="002D0ABA">
        <w:trPr>
          <w:trHeight w:val="697"/>
        </w:trPr>
        <w:tc>
          <w:tcPr>
            <w:tcW w:w="10773" w:type="dxa"/>
            <w:gridSpan w:val="6"/>
            <w:tcBorders>
              <w:top w:val="single" w:sz="4" w:space="0" w:color="auto"/>
              <w:left w:val="single" w:sz="4" w:space="0" w:color="auto"/>
              <w:bottom w:val="single" w:sz="4" w:space="0" w:color="auto"/>
              <w:right w:val="single" w:sz="4" w:space="0" w:color="000000" w:themeColor="text1"/>
            </w:tcBorders>
            <w:shd w:val="clear" w:color="auto" w:fill="auto"/>
            <w:noWrap/>
            <w:vAlign w:val="center"/>
          </w:tcPr>
          <w:p w14:paraId="7B46FE89" w14:textId="726E7D3E" w:rsidR="001709B6" w:rsidRPr="00104B56" w:rsidRDefault="001709B6" w:rsidP="00AB4C76">
            <w:pPr>
              <w:tabs>
                <w:tab w:val="left" w:pos="3861"/>
              </w:tabs>
              <w:ind w:right="2484"/>
              <w:rPr>
                <w:rFonts w:ascii="Calibri" w:hAnsi="Calibri" w:cs="Arial"/>
              </w:rPr>
            </w:pPr>
            <w:r>
              <w:rPr>
                <w:rFonts w:ascii="Calibri" w:hAnsi="Calibri" w:cs="Arial"/>
              </w:rPr>
              <w:t>Child’s current / allocated school</w:t>
            </w:r>
            <w:r w:rsidR="00635C0A">
              <w:rPr>
                <w:rFonts w:ascii="Calibri" w:hAnsi="Calibri" w:cs="Arial"/>
              </w:rPr>
              <w:t>:</w:t>
            </w:r>
          </w:p>
        </w:tc>
      </w:tr>
      <w:tr w:rsidR="00AD1E54" w:rsidRPr="00104B56" w14:paraId="208726BD" w14:textId="77777777" w:rsidTr="002D0ABA">
        <w:trPr>
          <w:trHeight w:val="557"/>
        </w:trPr>
        <w:tc>
          <w:tcPr>
            <w:tcW w:w="539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CD36917" w14:textId="77777777" w:rsidR="00AD1E54" w:rsidRPr="00104B56" w:rsidRDefault="00AD1E54" w:rsidP="001114D4">
            <w:pPr>
              <w:rPr>
                <w:rFonts w:ascii="Calibri" w:hAnsi="Calibri" w:cs="Arial"/>
              </w:rPr>
            </w:pPr>
            <w:r w:rsidRPr="00104B56">
              <w:rPr>
                <w:rFonts w:ascii="Calibri" w:hAnsi="Calibri" w:cs="Arial"/>
              </w:rPr>
              <w:t>Which schools did you list as a preference</w:t>
            </w:r>
            <w:r>
              <w:rPr>
                <w:rFonts w:ascii="Calibri" w:hAnsi="Calibri" w:cs="Arial"/>
              </w:rPr>
              <w:t xml:space="preserve"> on the Council In-Year Common Application form (ICAF)</w:t>
            </w:r>
            <w:r w:rsidRPr="00104B56">
              <w:rPr>
                <w:rFonts w:ascii="Calibri" w:hAnsi="Calibri" w:cs="Arial"/>
              </w:rPr>
              <w:t>?</w:t>
            </w:r>
          </w:p>
          <w:p w14:paraId="25734FA1" w14:textId="77777777" w:rsidR="00AD1E54" w:rsidRDefault="00AD1E54" w:rsidP="001114D4">
            <w:pPr>
              <w:rPr>
                <w:rFonts w:ascii="Calibri" w:hAnsi="Calibri" w:cs="Arial"/>
              </w:rPr>
            </w:pPr>
          </w:p>
          <w:p w14:paraId="53C296C6" w14:textId="77777777" w:rsidR="00AD1E54" w:rsidRPr="00104B56" w:rsidRDefault="00AD1E54" w:rsidP="001114D4">
            <w:pPr>
              <w:rPr>
                <w:rFonts w:ascii="Calibri" w:hAnsi="Calibri" w:cs="Arial"/>
              </w:rPr>
            </w:pPr>
            <w:r w:rsidRPr="00104B56">
              <w:rPr>
                <w:rFonts w:ascii="Calibri" w:hAnsi="Calibri" w:cs="Arial"/>
              </w:rPr>
              <w:t>(this information will enable the panel to deal with your appeal more efficiently)</w:t>
            </w:r>
          </w:p>
        </w:tc>
        <w:tc>
          <w:tcPr>
            <w:tcW w:w="5378" w:type="dxa"/>
            <w:gridSpan w:val="2"/>
            <w:tcBorders>
              <w:top w:val="single" w:sz="4" w:space="0" w:color="auto"/>
              <w:left w:val="nil"/>
              <w:bottom w:val="single" w:sz="4" w:space="0" w:color="auto"/>
              <w:right w:val="single" w:sz="4" w:space="0" w:color="auto"/>
            </w:tcBorders>
            <w:shd w:val="clear" w:color="auto" w:fill="auto"/>
            <w:noWrap/>
            <w:vAlign w:val="center"/>
          </w:tcPr>
          <w:p w14:paraId="6B1F081D" w14:textId="77777777" w:rsidR="00AD1E54" w:rsidRPr="00104B56" w:rsidRDefault="00AD1E54" w:rsidP="001114D4">
            <w:pPr>
              <w:tabs>
                <w:tab w:val="left" w:pos="3861"/>
              </w:tabs>
              <w:rPr>
                <w:rFonts w:ascii="Calibri" w:hAnsi="Calibri" w:cs="Arial"/>
              </w:rPr>
            </w:pPr>
            <w:r>
              <w:rPr>
                <w:rFonts w:ascii="Calibri" w:hAnsi="Calibri" w:cs="Arial"/>
              </w:rPr>
              <w:t>1.</w:t>
            </w:r>
          </w:p>
        </w:tc>
      </w:tr>
      <w:tr w:rsidR="00AD1E54" w:rsidRPr="00104B56" w14:paraId="62BB7114" w14:textId="77777777" w:rsidTr="002D0ABA">
        <w:trPr>
          <w:trHeight w:val="557"/>
        </w:trPr>
        <w:tc>
          <w:tcPr>
            <w:tcW w:w="5395" w:type="dxa"/>
            <w:gridSpan w:val="4"/>
            <w:vMerge/>
            <w:tcBorders>
              <w:top w:val="single" w:sz="4" w:space="0" w:color="auto"/>
              <w:left w:val="single" w:sz="4" w:space="0" w:color="auto"/>
              <w:bottom w:val="single" w:sz="4" w:space="0" w:color="auto"/>
              <w:right w:val="single" w:sz="4" w:space="0" w:color="auto"/>
            </w:tcBorders>
            <w:noWrap/>
            <w:vAlign w:val="center"/>
          </w:tcPr>
          <w:p w14:paraId="7BE5F134" w14:textId="77777777" w:rsidR="00AD1E54" w:rsidRPr="00104B56" w:rsidRDefault="00AD1E54" w:rsidP="001114D4">
            <w:pPr>
              <w:rPr>
                <w:rFonts w:ascii="Calibri" w:hAnsi="Calibri" w:cs="Arial"/>
              </w:rPr>
            </w:pPr>
          </w:p>
        </w:tc>
        <w:tc>
          <w:tcPr>
            <w:tcW w:w="53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636235" w14:textId="77777777" w:rsidR="00AD1E54" w:rsidRPr="00104B56" w:rsidRDefault="00AD1E54" w:rsidP="001114D4">
            <w:pPr>
              <w:tabs>
                <w:tab w:val="left" w:pos="3861"/>
              </w:tabs>
              <w:rPr>
                <w:rFonts w:ascii="Calibri" w:hAnsi="Calibri" w:cs="Arial"/>
              </w:rPr>
            </w:pPr>
            <w:r>
              <w:rPr>
                <w:rFonts w:ascii="Calibri" w:hAnsi="Calibri" w:cs="Arial"/>
              </w:rPr>
              <w:t>2.</w:t>
            </w:r>
          </w:p>
        </w:tc>
      </w:tr>
      <w:tr w:rsidR="00AD1E54" w:rsidRPr="00104B56" w14:paraId="2D4B1583" w14:textId="77777777" w:rsidTr="002D0ABA">
        <w:trPr>
          <w:trHeight w:val="557"/>
        </w:trPr>
        <w:tc>
          <w:tcPr>
            <w:tcW w:w="5395" w:type="dxa"/>
            <w:gridSpan w:val="4"/>
            <w:vMerge/>
            <w:tcBorders>
              <w:top w:val="single" w:sz="4" w:space="0" w:color="auto"/>
              <w:left w:val="single" w:sz="4" w:space="0" w:color="auto"/>
              <w:bottom w:val="single" w:sz="4" w:space="0" w:color="auto"/>
              <w:right w:val="single" w:sz="4" w:space="0" w:color="auto"/>
            </w:tcBorders>
            <w:noWrap/>
            <w:vAlign w:val="center"/>
          </w:tcPr>
          <w:p w14:paraId="4BEE06B3" w14:textId="77777777" w:rsidR="00AD1E54" w:rsidRPr="00104B56" w:rsidRDefault="00AD1E54" w:rsidP="001114D4">
            <w:pPr>
              <w:rPr>
                <w:rFonts w:ascii="Calibri" w:hAnsi="Calibri" w:cs="Arial"/>
              </w:rPr>
            </w:pPr>
          </w:p>
        </w:tc>
        <w:tc>
          <w:tcPr>
            <w:tcW w:w="53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83D33A" w14:textId="77777777" w:rsidR="00AD1E54" w:rsidRPr="00104B56" w:rsidRDefault="00AD1E54" w:rsidP="001114D4">
            <w:pPr>
              <w:tabs>
                <w:tab w:val="left" w:pos="3861"/>
              </w:tabs>
              <w:rPr>
                <w:rFonts w:ascii="Calibri" w:hAnsi="Calibri" w:cs="Arial"/>
              </w:rPr>
            </w:pPr>
            <w:r>
              <w:rPr>
                <w:rFonts w:ascii="Calibri" w:hAnsi="Calibri" w:cs="Arial"/>
              </w:rPr>
              <w:t>3.</w:t>
            </w:r>
          </w:p>
        </w:tc>
      </w:tr>
      <w:tr w:rsidR="00AD1E54" w:rsidRPr="00104B56" w14:paraId="24B3804E" w14:textId="77777777" w:rsidTr="002D0ABA">
        <w:trPr>
          <w:trHeight w:val="557"/>
        </w:trPr>
        <w:tc>
          <w:tcPr>
            <w:tcW w:w="5395" w:type="dxa"/>
            <w:gridSpan w:val="4"/>
            <w:vMerge/>
            <w:tcBorders>
              <w:top w:val="single" w:sz="4" w:space="0" w:color="auto"/>
              <w:left w:val="single" w:sz="4" w:space="0" w:color="auto"/>
              <w:bottom w:val="single" w:sz="4" w:space="0" w:color="auto"/>
              <w:right w:val="single" w:sz="4" w:space="0" w:color="auto"/>
            </w:tcBorders>
            <w:noWrap/>
            <w:vAlign w:val="center"/>
          </w:tcPr>
          <w:p w14:paraId="34851A55" w14:textId="77777777" w:rsidR="00AD1E54" w:rsidRPr="00104B56" w:rsidRDefault="00AD1E54" w:rsidP="001114D4">
            <w:pPr>
              <w:rPr>
                <w:rFonts w:ascii="Calibri" w:hAnsi="Calibri" w:cs="Arial"/>
              </w:rPr>
            </w:pPr>
          </w:p>
        </w:tc>
        <w:tc>
          <w:tcPr>
            <w:tcW w:w="53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4FFD40" w14:textId="77777777" w:rsidR="00AD1E54" w:rsidRPr="00104B56" w:rsidRDefault="00AD1E54" w:rsidP="001114D4">
            <w:pPr>
              <w:tabs>
                <w:tab w:val="left" w:pos="3861"/>
              </w:tabs>
              <w:rPr>
                <w:rFonts w:ascii="Calibri" w:hAnsi="Calibri" w:cs="Arial"/>
              </w:rPr>
            </w:pPr>
            <w:r>
              <w:rPr>
                <w:rFonts w:ascii="Calibri" w:hAnsi="Calibri" w:cs="Arial"/>
              </w:rPr>
              <w:t>4.</w:t>
            </w:r>
          </w:p>
        </w:tc>
      </w:tr>
      <w:tr w:rsidR="00AD1E54" w:rsidRPr="00104B56" w14:paraId="0153275B" w14:textId="77777777" w:rsidTr="002D0ABA">
        <w:trPr>
          <w:trHeight w:val="557"/>
        </w:trPr>
        <w:tc>
          <w:tcPr>
            <w:tcW w:w="5395" w:type="dxa"/>
            <w:gridSpan w:val="4"/>
            <w:vMerge/>
            <w:tcBorders>
              <w:top w:val="single" w:sz="4" w:space="0" w:color="auto"/>
              <w:left w:val="single" w:sz="4" w:space="0" w:color="auto"/>
              <w:bottom w:val="single" w:sz="4" w:space="0" w:color="auto"/>
              <w:right w:val="single" w:sz="4" w:space="0" w:color="auto"/>
            </w:tcBorders>
            <w:noWrap/>
            <w:vAlign w:val="center"/>
          </w:tcPr>
          <w:p w14:paraId="154DF426" w14:textId="77777777" w:rsidR="00AD1E54" w:rsidRPr="00104B56" w:rsidRDefault="00AD1E54" w:rsidP="001114D4">
            <w:pPr>
              <w:rPr>
                <w:rFonts w:ascii="Calibri" w:hAnsi="Calibri" w:cs="Arial"/>
              </w:rPr>
            </w:pPr>
          </w:p>
        </w:tc>
        <w:tc>
          <w:tcPr>
            <w:tcW w:w="53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9C180A" w14:textId="77777777" w:rsidR="00AD1E54" w:rsidRPr="00104B56" w:rsidRDefault="00AD1E54" w:rsidP="001114D4">
            <w:pPr>
              <w:tabs>
                <w:tab w:val="left" w:pos="3861"/>
              </w:tabs>
              <w:rPr>
                <w:rFonts w:ascii="Calibri" w:hAnsi="Calibri" w:cs="Arial"/>
              </w:rPr>
            </w:pPr>
            <w:r>
              <w:rPr>
                <w:rFonts w:ascii="Calibri" w:hAnsi="Calibri" w:cs="Arial"/>
              </w:rPr>
              <w:t>5.</w:t>
            </w:r>
          </w:p>
        </w:tc>
      </w:tr>
    </w:tbl>
    <w:p w14:paraId="223EE2E1" w14:textId="474AAC39" w:rsidR="00AD1E54" w:rsidRPr="0039609A" w:rsidRDefault="00937ECA" w:rsidP="0039609A">
      <w:pPr>
        <w:tabs>
          <w:tab w:val="left" w:pos="9072"/>
          <w:tab w:val="left" w:pos="10773"/>
        </w:tabs>
        <w:spacing w:before="120"/>
        <w:rPr>
          <w:rFonts w:ascii="Calibri" w:hAnsi="Calibri" w:cs="Arial"/>
          <w:i/>
          <w:iCs/>
        </w:rPr>
      </w:pPr>
      <w:r>
        <w:rPr>
          <w:rFonts w:ascii="Calibri" w:hAnsi="Calibri" w:cs="Arial"/>
        </w:rPr>
        <w:lastRenderedPageBreak/>
        <w:tab/>
      </w:r>
      <w:r>
        <w:rPr>
          <w:rFonts w:ascii="Calibri" w:hAnsi="Calibri" w:cs="Arial"/>
          <w:i/>
          <w:iCs/>
        </w:rPr>
        <w:t>Please turn over</w:t>
      </w:r>
    </w:p>
    <w:p w14:paraId="619297B8" w14:textId="77777777" w:rsidR="00AD1E54" w:rsidRPr="00104B56" w:rsidRDefault="00AD1E54" w:rsidP="00AD1E54">
      <w:pPr>
        <w:rPr>
          <w:rFonts w:ascii="Calibri" w:hAnsi="Calibri" w:cs="Arial"/>
          <w:b/>
        </w:rPr>
      </w:pPr>
      <w:r w:rsidRPr="00104B56">
        <w:rPr>
          <w:rFonts w:ascii="Calibri" w:hAnsi="Calibri" w:cs="Arial"/>
          <w:b/>
        </w:rPr>
        <w:t>PART 2 – REASONS FOR APPEAL</w:t>
      </w:r>
    </w:p>
    <w:p w14:paraId="4FD360B5" w14:textId="77777777" w:rsidR="00AD1E54" w:rsidRPr="00104B56" w:rsidRDefault="00AD1E54" w:rsidP="00AD1E54">
      <w:pPr>
        <w:rPr>
          <w:rFonts w:ascii="Calibri" w:hAnsi="Calibri" w:cs="Arial"/>
        </w:rPr>
      </w:pPr>
      <w:r w:rsidRPr="00104B56">
        <w:rPr>
          <w:rFonts w:ascii="Calibri" w:hAnsi="Calibri" w:cs="Arial"/>
        </w:rPr>
        <w:t>Please state these as fully as possible, continuing on a separate sheet of paper if necessary, and enclose any additional documentation that you might feel relevant (see note 4 on covering page).</w:t>
      </w:r>
    </w:p>
    <w:p w14:paraId="7B31EB0C" w14:textId="77777777" w:rsidR="00AD1E54" w:rsidRPr="00104B56" w:rsidRDefault="00AD1E54" w:rsidP="00AD1E54">
      <w:pPr>
        <w:rPr>
          <w:rFonts w:ascii="Calibri" w:hAnsi="Calibri" w:cs="Arial"/>
        </w:rPr>
      </w:pPr>
    </w:p>
    <w:tbl>
      <w:tblPr>
        <w:tblW w:w="10773" w:type="dxa"/>
        <w:tblInd w:w="-5" w:type="dxa"/>
        <w:tblLook w:val="0000" w:firstRow="0" w:lastRow="0" w:firstColumn="0" w:lastColumn="0" w:noHBand="0" w:noVBand="0"/>
      </w:tblPr>
      <w:tblGrid>
        <w:gridCol w:w="10773"/>
      </w:tblGrid>
      <w:tr w:rsidR="00AD1E54" w:rsidRPr="00104B56" w14:paraId="0C1BFDD2" w14:textId="77777777" w:rsidTr="00E240F9">
        <w:trPr>
          <w:trHeight w:val="291"/>
        </w:trPr>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32FC2" w14:textId="77777777" w:rsidR="00AD1E54" w:rsidRPr="00104B56" w:rsidRDefault="00AD1E54" w:rsidP="001114D4">
            <w:pPr>
              <w:rPr>
                <w:rFonts w:ascii="Calibri" w:hAnsi="Calibri" w:cs="Arial"/>
              </w:rPr>
            </w:pPr>
            <w:r w:rsidRPr="00104B56">
              <w:rPr>
                <w:rFonts w:ascii="Calibri" w:hAnsi="Calibri" w:cs="Arial"/>
              </w:rPr>
              <w:t>Grounds for appeal</w:t>
            </w:r>
          </w:p>
        </w:tc>
      </w:tr>
      <w:tr w:rsidR="00AD1E54" w:rsidRPr="00104B56" w14:paraId="258C1378" w14:textId="77777777" w:rsidTr="00E240F9">
        <w:trPr>
          <w:trHeight w:val="6868"/>
        </w:trPr>
        <w:tc>
          <w:tcPr>
            <w:tcW w:w="10773" w:type="dxa"/>
            <w:tcBorders>
              <w:top w:val="nil"/>
              <w:left w:val="single" w:sz="4" w:space="0" w:color="auto"/>
              <w:bottom w:val="nil"/>
              <w:right w:val="single" w:sz="4" w:space="0" w:color="auto"/>
            </w:tcBorders>
            <w:shd w:val="clear" w:color="auto" w:fill="auto"/>
            <w:noWrap/>
          </w:tcPr>
          <w:p w14:paraId="28E51AB0" w14:textId="77777777" w:rsidR="00AD1E54" w:rsidRPr="00104B56" w:rsidRDefault="00AD1E54" w:rsidP="001114D4">
            <w:pPr>
              <w:rPr>
                <w:rFonts w:ascii="Calibri" w:hAnsi="Calibri" w:cs="Arial"/>
              </w:rPr>
            </w:pPr>
            <w:r w:rsidRPr="00104B56">
              <w:rPr>
                <w:rFonts w:ascii="Calibri" w:hAnsi="Calibri" w:cs="Arial"/>
              </w:rPr>
              <w:t> </w:t>
            </w:r>
          </w:p>
          <w:p w14:paraId="783D8AA8" w14:textId="77777777" w:rsidR="00AD1E54" w:rsidRDefault="00AD1E54" w:rsidP="001114D4">
            <w:pPr>
              <w:rPr>
                <w:rFonts w:ascii="Calibri" w:hAnsi="Calibri" w:cs="Arial"/>
              </w:rPr>
            </w:pPr>
          </w:p>
          <w:p w14:paraId="6BFD3C20" w14:textId="77777777" w:rsidR="00AD1E54" w:rsidRDefault="00AD1E54" w:rsidP="001114D4">
            <w:pPr>
              <w:rPr>
                <w:rFonts w:ascii="Calibri" w:hAnsi="Calibri" w:cs="Arial"/>
              </w:rPr>
            </w:pPr>
          </w:p>
          <w:p w14:paraId="6CF88372" w14:textId="77777777" w:rsidR="00AD1E54" w:rsidRDefault="00AD1E54" w:rsidP="001114D4">
            <w:pPr>
              <w:rPr>
                <w:rFonts w:ascii="Calibri" w:hAnsi="Calibri" w:cs="Arial"/>
              </w:rPr>
            </w:pPr>
          </w:p>
          <w:p w14:paraId="14D794F1" w14:textId="77777777" w:rsidR="00AD1E54" w:rsidRDefault="00AD1E54" w:rsidP="001114D4">
            <w:pPr>
              <w:rPr>
                <w:rFonts w:ascii="Calibri" w:hAnsi="Calibri" w:cs="Arial"/>
              </w:rPr>
            </w:pPr>
          </w:p>
          <w:p w14:paraId="2D79A403" w14:textId="77777777" w:rsidR="00AD1E54" w:rsidRDefault="00AD1E54" w:rsidP="001114D4">
            <w:pPr>
              <w:rPr>
                <w:rFonts w:ascii="Calibri" w:hAnsi="Calibri" w:cs="Arial"/>
              </w:rPr>
            </w:pPr>
          </w:p>
          <w:p w14:paraId="2E95E55A" w14:textId="77777777" w:rsidR="00AD1E54" w:rsidRDefault="00AD1E54" w:rsidP="001114D4">
            <w:pPr>
              <w:rPr>
                <w:rFonts w:ascii="Calibri" w:hAnsi="Calibri" w:cs="Arial"/>
              </w:rPr>
            </w:pPr>
          </w:p>
          <w:p w14:paraId="478C7481" w14:textId="77777777" w:rsidR="00AD1E54" w:rsidRDefault="00AD1E54" w:rsidP="001114D4">
            <w:pPr>
              <w:rPr>
                <w:rFonts w:ascii="Calibri" w:hAnsi="Calibri" w:cs="Arial"/>
              </w:rPr>
            </w:pPr>
          </w:p>
          <w:p w14:paraId="725E454A" w14:textId="77777777" w:rsidR="00AD1E54" w:rsidRDefault="00AD1E54" w:rsidP="001114D4">
            <w:pPr>
              <w:rPr>
                <w:rFonts w:ascii="Calibri" w:hAnsi="Calibri" w:cs="Arial"/>
              </w:rPr>
            </w:pPr>
          </w:p>
          <w:p w14:paraId="25950C37" w14:textId="77777777" w:rsidR="00AD1E54" w:rsidRDefault="00AD1E54" w:rsidP="001114D4">
            <w:pPr>
              <w:rPr>
                <w:rFonts w:ascii="Calibri" w:hAnsi="Calibri" w:cs="Arial"/>
              </w:rPr>
            </w:pPr>
          </w:p>
          <w:p w14:paraId="620255D9" w14:textId="77777777" w:rsidR="00AD1E54" w:rsidRDefault="00AD1E54" w:rsidP="001114D4">
            <w:pPr>
              <w:rPr>
                <w:rFonts w:ascii="Calibri" w:hAnsi="Calibri" w:cs="Arial"/>
              </w:rPr>
            </w:pPr>
          </w:p>
          <w:p w14:paraId="0EA444B2" w14:textId="77777777" w:rsidR="00AD1E54" w:rsidRDefault="00AD1E54" w:rsidP="001114D4">
            <w:pPr>
              <w:rPr>
                <w:rFonts w:ascii="Calibri" w:hAnsi="Calibri" w:cs="Arial"/>
              </w:rPr>
            </w:pPr>
          </w:p>
          <w:p w14:paraId="4EEC127E" w14:textId="77777777" w:rsidR="00AD1E54" w:rsidRDefault="00AD1E54" w:rsidP="001114D4">
            <w:pPr>
              <w:rPr>
                <w:rFonts w:ascii="Calibri" w:hAnsi="Calibri" w:cs="Arial"/>
              </w:rPr>
            </w:pPr>
          </w:p>
          <w:p w14:paraId="518E3D98" w14:textId="77777777" w:rsidR="00AD1E54" w:rsidRDefault="00AD1E54" w:rsidP="001114D4">
            <w:pPr>
              <w:rPr>
                <w:rFonts w:ascii="Calibri" w:hAnsi="Calibri" w:cs="Arial"/>
              </w:rPr>
            </w:pPr>
          </w:p>
          <w:p w14:paraId="58DDD78B" w14:textId="77777777" w:rsidR="00AD1E54" w:rsidRDefault="00AD1E54" w:rsidP="001114D4">
            <w:pPr>
              <w:rPr>
                <w:rFonts w:ascii="Calibri" w:hAnsi="Calibri" w:cs="Arial"/>
              </w:rPr>
            </w:pPr>
          </w:p>
          <w:p w14:paraId="51A2DBD7" w14:textId="77777777" w:rsidR="00AD1E54" w:rsidRDefault="00AD1E54" w:rsidP="001114D4">
            <w:pPr>
              <w:rPr>
                <w:rFonts w:ascii="Calibri" w:hAnsi="Calibri" w:cs="Arial"/>
              </w:rPr>
            </w:pPr>
          </w:p>
          <w:p w14:paraId="6FD8B9F8" w14:textId="77777777" w:rsidR="00AD1E54" w:rsidRDefault="00AD1E54" w:rsidP="001114D4">
            <w:pPr>
              <w:rPr>
                <w:rFonts w:ascii="Calibri" w:hAnsi="Calibri" w:cs="Arial"/>
              </w:rPr>
            </w:pPr>
          </w:p>
          <w:p w14:paraId="68634A64" w14:textId="77777777" w:rsidR="00AD1E54" w:rsidRDefault="00AD1E54" w:rsidP="001114D4">
            <w:pPr>
              <w:rPr>
                <w:rFonts w:ascii="Calibri" w:hAnsi="Calibri" w:cs="Arial"/>
              </w:rPr>
            </w:pPr>
          </w:p>
          <w:p w14:paraId="060A0F84" w14:textId="77777777" w:rsidR="00AD1E54" w:rsidRDefault="00AD1E54" w:rsidP="001114D4">
            <w:pPr>
              <w:rPr>
                <w:rFonts w:ascii="Calibri" w:hAnsi="Calibri" w:cs="Arial"/>
              </w:rPr>
            </w:pPr>
          </w:p>
          <w:p w14:paraId="4B01F7CB" w14:textId="77777777" w:rsidR="00AD1E54" w:rsidRPr="00104B56" w:rsidRDefault="00AD1E54" w:rsidP="001114D4">
            <w:pPr>
              <w:rPr>
                <w:rFonts w:ascii="Calibri" w:hAnsi="Calibri" w:cs="Arial"/>
              </w:rPr>
            </w:pPr>
          </w:p>
        </w:tc>
      </w:tr>
      <w:tr w:rsidR="00AD1E54" w:rsidRPr="00104B56" w14:paraId="1869FD19" w14:textId="77777777" w:rsidTr="00E240F9">
        <w:trPr>
          <w:trHeight w:val="289"/>
        </w:trPr>
        <w:tc>
          <w:tcPr>
            <w:tcW w:w="10773" w:type="dxa"/>
            <w:tcBorders>
              <w:top w:val="nil"/>
              <w:left w:val="single" w:sz="4" w:space="0" w:color="auto"/>
              <w:bottom w:val="nil"/>
              <w:right w:val="single" w:sz="4" w:space="0" w:color="auto"/>
            </w:tcBorders>
            <w:shd w:val="clear" w:color="auto" w:fill="auto"/>
            <w:noWrap/>
          </w:tcPr>
          <w:p w14:paraId="09D3AB94" w14:textId="77777777" w:rsidR="00AD1E54" w:rsidRPr="00104B56" w:rsidRDefault="00AD1E54" w:rsidP="001114D4">
            <w:pPr>
              <w:rPr>
                <w:rFonts w:ascii="Calibri" w:hAnsi="Calibri" w:cs="Arial"/>
              </w:rPr>
            </w:pPr>
            <w:r w:rsidRPr="00104B56">
              <w:rPr>
                <w:rFonts w:ascii="Calibri" w:hAnsi="Calibri" w:cs="Arial"/>
              </w:rPr>
              <w:t xml:space="preserve">Evidence included with this appeal form (please list below the documents you are submitting copies of):  </w:t>
            </w:r>
          </w:p>
        </w:tc>
      </w:tr>
      <w:tr w:rsidR="00AD1E54" w:rsidRPr="00421EC2" w14:paraId="5708BC55" w14:textId="77777777" w:rsidTr="00A11223">
        <w:trPr>
          <w:trHeight w:val="985"/>
        </w:trPr>
        <w:tc>
          <w:tcPr>
            <w:tcW w:w="10773" w:type="dxa"/>
            <w:tcBorders>
              <w:top w:val="nil"/>
              <w:left w:val="single" w:sz="4" w:space="0" w:color="auto"/>
              <w:bottom w:val="single" w:sz="4" w:space="0" w:color="auto"/>
              <w:right w:val="single" w:sz="4" w:space="0" w:color="auto"/>
            </w:tcBorders>
            <w:shd w:val="clear" w:color="auto" w:fill="auto"/>
            <w:noWrap/>
          </w:tcPr>
          <w:p w14:paraId="351F61A1" w14:textId="77777777" w:rsidR="00AD1E54" w:rsidRDefault="00AD1E54" w:rsidP="001114D4">
            <w:pPr>
              <w:ind w:right="175"/>
              <w:rPr>
                <w:rFonts w:ascii="Calibri" w:hAnsi="Calibri" w:cs="Arial"/>
              </w:rPr>
            </w:pPr>
          </w:p>
          <w:p w14:paraId="0FF12426" w14:textId="77777777" w:rsidR="00AD1E54" w:rsidRDefault="00AD1E54" w:rsidP="001114D4">
            <w:pPr>
              <w:ind w:right="175"/>
              <w:rPr>
                <w:rFonts w:ascii="Calibri" w:hAnsi="Calibri" w:cs="Arial"/>
              </w:rPr>
            </w:pPr>
          </w:p>
          <w:p w14:paraId="3104844C" w14:textId="77777777" w:rsidR="00AD1E54" w:rsidRDefault="00AD1E54" w:rsidP="001114D4">
            <w:pPr>
              <w:ind w:right="175"/>
              <w:rPr>
                <w:rFonts w:ascii="Calibri" w:hAnsi="Calibri" w:cs="Arial"/>
              </w:rPr>
            </w:pPr>
          </w:p>
          <w:p w14:paraId="15541DD2" w14:textId="77777777" w:rsidR="00AD1E54" w:rsidRPr="00421EC2" w:rsidRDefault="00AD1E54" w:rsidP="001114D4">
            <w:pPr>
              <w:ind w:right="175"/>
              <w:rPr>
                <w:rFonts w:ascii="Calibri" w:hAnsi="Calibri" w:cs="Arial"/>
              </w:rPr>
            </w:pPr>
          </w:p>
        </w:tc>
      </w:tr>
    </w:tbl>
    <w:p w14:paraId="052DE7D1" w14:textId="77777777" w:rsidR="00AD1E54" w:rsidRPr="00F51DE3" w:rsidRDefault="00AD1E54" w:rsidP="00AD1E54">
      <w:pPr>
        <w:ind w:left="14"/>
        <w:rPr>
          <w:rFonts w:ascii="Calibri" w:hAnsi="Calibri" w:cs="Arial"/>
          <w:sz w:val="20"/>
          <w:szCs w:val="20"/>
        </w:rPr>
      </w:pPr>
    </w:p>
    <w:tbl>
      <w:tblPr>
        <w:tblW w:w="10773" w:type="dxa"/>
        <w:tblInd w:w="-5" w:type="dxa"/>
        <w:tblLook w:val="0000" w:firstRow="0" w:lastRow="0" w:firstColumn="0" w:lastColumn="0" w:noHBand="0" w:noVBand="0"/>
      </w:tblPr>
      <w:tblGrid>
        <w:gridCol w:w="2552"/>
        <w:gridCol w:w="4252"/>
        <w:gridCol w:w="3969"/>
      </w:tblGrid>
      <w:tr w:rsidR="00FE62CF" w:rsidRPr="00104B56" w14:paraId="68FD5B5E" w14:textId="77777777" w:rsidTr="00E22215">
        <w:trPr>
          <w:trHeight w:val="454"/>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E1F38" w14:textId="77777777" w:rsidR="00FE62CF" w:rsidRPr="00104B56" w:rsidRDefault="00FE62CF" w:rsidP="00E22215">
            <w:pPr>
              <w:tabs>
                <w:tab w:val="left" w:pos="5447"/>
              </w:tabs>
              <w:rPr>
                <w:rFonts w:ascii="Calibri" w:hAnsi="Calibri" w:cs="Arial"/>
              </w:rPr>
            </w:pPr>
            <w:r>
              <w:rPr>
                <w:rFonts w:ascii="Calibri" w:hAnsi="Calibri" w:cs="Arial"/>
              </w:rPr>
              <w:t>Do you need an interpreter at the appeal?  Please state Yes or No.</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06DB3" w14:textId="77777777" w:rsidR="00FE62CF" w:rsidRPr="002922C5" w:rsidRDefault="00FE62CF" w:rsidP="00E22215">
            <w:pPr>
              <w:tabs>
                <w:tab w:val="left" w:pos="3861"/>
              </w:tabs>
              <w:ind w:right="-107"/>
              <w:rPr>
                <w:rFonts w:ascii="Calibri" w:hAnsi="Calibri" w:cs="Arial"/>
              </w:rPr>
            </w:pPr>
          </w:p>
        </w:tc>
      </w:tr>
      <w:tr w:rsidR="00FE62CF" w:rsidRPr="00104B56" w14:paraId="723CF321" w14:textId="77777777" w:rsidTr="00E22215">
        <w:trPr>
          <w:trHeight w:val="454"/>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A72234" w14:textId="77777777" w:rsidR="00FE62CF" w:rsidRDefault="00FE62CF" w:rsidP="00E22215">
            <w:pPr>
              <w:tabs>
                <w:tab w:val="left" w:pos="5447"/>
              </w:tabs>
              <w:rPr>
                <w:rFonts w:ascii="Calibri" w:hAnsi="Calibri" w:cs="Arial"/>
              </w:rPr>
            </w:pPr>
            <w:r>
              <w:rPr>
                <w:rFonts w:ascii="Calibri" w:hAnsi="Calibri" w:cs="Arial"/>
              </w:rPr>
              <w:t xml:space="preserve">If yes, </w:t>
            </w:r>
            <w:r w:rsidRPr="00104B56">
              <w:rPr>
                <w:rFonts w:ascii="Calibri" w:hAnsi="Calibri" w:cs="Arial"/>
              </w:rPr>
              <w:t>what language &amp;/or dialect they should speak</w:t>
            </w:r>
            <w:r>
              <w:rPr>
                <w:rFonts w:ascii="Calibri" w:hAnsi="Calibri" w:cs="Arial"/>
              </w:rPr>
              <w:t>?</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804CC" w14:textId="77777777" w:rsidR="00FE62CF" w:rsidRPr="002922C5" w:rsidRDefault="00FE62CF" w:rsidP="00E22215">
            <w:pPr>
              <w:tabs>
                <w:tab w:val="left" w:pos="3861"/>
              </w:tabs>
              <w:ind w:right="-107"/>
              <w:rPr>
                <w:rFonts w:ascii="Calibri" w:hAnsi="Calibri" w:cs="Arial"/>
              </w:rPr>
            </w:pPr>
          </w:p>
        </w:tc>
      </w:tr>
      <w:tr w:rsidR="00FE62CF" w:rsidRPr="00104B56" w14:paraId="14ADADD4" w14:textId="77777777" w:rsidTr="00E22215">
        <w:trPr>
          <w:trHeight w:val="454"/>
        </w:trPr>
        <w:tc>
          <w:tcPr>
            <w:tcW w:w="10773" w:type="dxa"/>
            <w:gridSpan w:val="3"/>
            <w:tcBorders>
              <w:top w:val="single" w:sz="4" w:space="0" w:color="auto"/>
              <w:bottom w:val="single" w:sz="4" w:space="0" w:color="auto"/>
            </w:tcBorders>
            <w:shd w:val="clear" w:color="auto" w:fill="auto"/>
            <w:noWrap/>
            <w:vAlign w:val="center"/>
          </w:tcPr>
          <w:p w14:paraId="27481DD8" w14:textId="77777777" w:rsidR="00FE62CF" w:rsidRPr="002922C5" w:rsidRDefault="00FE62CF" w:rsidP="00E22215">
            <w:pPr>
              <w:tabs>
                <w:tab w:val="left" w:pos="3861"/>
              </w:tabs>
              <w:spacing w:before="240" w:after="120"/>
              <w:ind w:right="-108"/>
              <w:rPr>
                <w:rFonts w:ascii="Calibri" w:hAnsi="Calibri" w:cs="Arial"/>
              </w:rPr>
            </w:pPr>
            <w:r w:rsidRPr="00104B56">
              <w:rPr>
                <w:rFonts w:ascii="Calibri" w:hAnsi="Calibri" w:cs="Arial"/>
              </w:rPr>
              <w:t xml:space="preserve">I declare that the information given is correct and complete. </w:t>
            </w:r>
            <w:r w:rsidRPr="00104B56">
              <w:rPr>
                <w:rFonts w:ascii="Calibri" w:hAnsi="Calibri" w:cs="Arial"/>
                <w:b/>
              </w:rPr>
              <w:t xml:space="preserve"> </w:t>
            </w:r>
            <w:r w:rsidRPr="00104B56">
              <w:rPr>
                <w:rFonts w:ascii="Calibri" w:hAnsi="Calibri" w:cs="Arial"/>
                <w:u w:val="single"/>
              </w:rPr>
              <w:t>Please note</w:t>
            </w:r>
            <w:r w:rsidRPr="00104B56">
              <w:rPr>
                <w:rFonts w:ascii="Calibri" w:hAnsi="Calibri" w:cs="Arial"/>
              </w:rPr>
              <w:t xml:space="preserve"> that giving false information on this form may result in the withdrawal of any place offered.</w:t>
            </w:r>
          </w:p>
        </w:tc>
      </w:tr>
      <w:tr w:rsidR="00FE62CF" w:rsidRPr="00104B56" w14:paraId="2B33456D" w14:textId="77777777" w:rsidTr="00E22215">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266FE" w14:textId="77777777" w:rsidR="00FE62CF" w:rsidRDefault="00FE62CF" w:rsidP="00E22215">
            <w:pPr>
              <w:tabs>
                <w:tab w:val="left" w:pos="5447"/>
              </w:tabs>
              <w:rPr>
                <w:rFonts w:ascii="Calibri" w:hAnsi="Calibri" w:cs="Arial"/>
              </w:rPr>
            </w:pPr>
            <w:r>
              <w:rPr>
                <w:rFonts w:ascii="Calibri" w:hAnsi="Calibri" w:cs="Arial"/>
              </w:rPr>
              <w:t>Signed (parent / carer):</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661B55" w14:textId="77777777" w:rsidR="00FE62CF" w:rsidRPr="002922C5" w:rsidRDefault="00FE62CF" w:rsidP="00E22215">
            <w:pPr>
              <w:tabs>
                <w:tab w:val="left" w:pos="3861"/>
              </w:tabs>
              <w:ind w:right="-107"/>
              <w:rPr>
                <w:rFonts w:ascii="Calibri" w:hAnsi="Calibri" w:cs="Arial"/>
              </w:rPr>
            </w:pPr>
          </w:p>
        </w:tc>
      </w:tr>
      <w:tr w:rsidR="00FE62CF" w:rsidRPr="00104B56" w14:paraId="3ED2F0CD" w14:textId="77777777" w:rsidTr="00E22215">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B2D41" w14:textId="77777777" w:rsidR="00FE62CF" w:rsidRDefault="00FE62CF" w:rsidP="00E22215">
            <w:pPr>
              <w:tabs>
                <w:tab w:val="left" w:pos="5447"/>
              </w:tabs>
              <w:rPr>
                <w:rFonts w:ascii="Calibri" w:hAnsi="Calibri" w:cs="Arial"/>
              </w:rPr>
            </w:pPr>
            <w:r>
              <w:rPr>
                <w:rFonts w:ascii="Calibri" w:hAnsi="Calibri" w:cs="Arial"/>
              </w:rPr>
              <w:t>Dated:</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03FB78" w14:textId="77777777" w:rsidR="00FE62CF" w:rsidRPr="002922C5" w:rsidRDefault="00FE62CF" w:rsidP="00E22215">
            <w:pPr>
              <w:tabs>
                <w:tab w:val="left" w:pos="3861"/>
              </w:tabs>
              <w:ind w:right="-107"/>
              <w:rPr>
                <w:rFonts w:ascii="Calibri" w:hAnsi="Calibri" w:cs="Arial"/>
              </w:rPr>
            </w:pPr>
          </w:p>
        </w:tc>
      </w:tr>
    </w:tbl>
    <w:p w14:paraId="109EB6B8" w14:textId="77777777" w:rsidR="00AD1E54" w:rsidRPr="00104B56" w:rsidRDefault="00AD1E54" w:rsidP="00AD1E54">
      <w:pPr>
        <w:ind w:left="14"/>
        <w:rPr>
          <w:rFonts w:ascii="Calibri" w:hAnsi="Calibri" w:cs="Arial"/>
        </w:rPr>
      </w:pPr>
    </w:p>
    <w:p w14:paraId="33D47D46" w14:textId="77777777" w:rsidR="00AD1E54" w:rsidRPr="00104B56" w:rsidRDefault="00AD1E54" w:rsidP="00AD1E54">
      <w:pPr>
        <w:jc w:val="both"/>
        <w:rPr>
          <w:rFonts w:ascii="Calibri" w:hAnsi="Calibri" w:cs="Arial"/>
          <w:i/>
          <w:color w:val="5F5F5F"/>
        </w:rPr>
      </w:pPr>
      <w:r w:rsidRPr="00104B56">
        <w:rPr>
          <w:rFonts w:ascii="Calibri" w:hAnsi="Calibri" w:cs="Arial"/>
          <w:i/>
          <w:color w:val="5F5F5F"/>
        </w:rPr>
        <w:t xml:space="preserve">Please post/return your completed form to: </w:t>
      </w:r>
    </w:p>
    <w:p w14:paraId="1FEE01AE" w14:textId="77777777" w:rsidR="00D15213" w:rsidRDefault="00A11223" w:rsidP="00A11223">
      <w:pPr>
        <w:ind w:left="14"/>
        <w:jc w:val="both"/>
        <w:rPr>
          <w:rFonts w:ascii="Calibri" w:hAnsi="Calibri" w:cs="Arial"/>
          <w:b/>
          <w:bCs/>
          <w:color w:val="000000"/>
          <w:szCs w:val="22"/>
        </w:rPr>
      </w:pPr>
      <w:r>
        <w:rPr>
          <w:rFonts w:ascii="Calibri" w:hAnsi="Calibri" w:cs="Arial"/>
          <w:b/>
          <w:bCs/>
          <w:color w:val="000000"/>
          <w:szCs w:val="22"/>
        </w:rPr>
        <w:t>Admissions and Appeal</w:t>
      </w:r>
      <w:r w:rsidR="000E03EA">
        <w:rPr>
          <w:rFonts w:ascii="Calibri" w:hAnsi="Calibri" w:cs="Arial"/>
          <w:b/>
          <w:bCs/>
          <w:color w:val="000000"/>
          <w:szCs w:val="22"/>
        </w:rPr>
        <w:t>, c/o Lewis Building, Dixons City Academy, Ripley Street, Bradford, BD5 7RR   </w:t>
      </w:r>
    </w:p>
    <w:p w14:paraId="3A6D98D9" w14:textId="6E42A0B5" w:rsidR="00F51DE3" w:rsidRPr="000E03EA" w:rsidRDefault="00D15213" w:rsidP="00A11223">
      <w:pPr>
        <w:ind w:left="14"/>
        <w:jc w:val="both"/>
        <w:rPr>
          <w:rFonts w:ascii="Calibri" w:hAnsi="Calibri" w:cs="Arial"/>
          <w:b/>
          <w:bCs/>
          <w:color w:val="000000"/>
          <w:szCs w:val="22"/>
        </w:rPr>
      </w:pPr>
      <w:r>
        <w:rPr>
          <w:rFonts w:ascii="Calibri" w:hAnsi="Calibri" w:cs="Arial"/>
          <w:b/>
          <w:bCs/>
          <w:color w:val="000000"/>
          <w:szCs w:val="22"/>
        </w:rPr>
        <w:t>Or email</w:t>
      </w:r>
      <w:r w:rsidR="000E03EA">
        <w:rPr>
          <w:rFonts w:ascii="Calibri" w:hAnsi="Calibri" w:cs="Arial"/>
          <w:b/>
          <w:bCs/>
          <w:color w:val="000000"/>
          <w:szCs w:val="22"/>
        </w:rPr>
        <w:t xml:space="preserve"> </w:t>
      </w:r>
      <w:hyperlink r:id="rId18" w:history="1">
        <w:r w:rsidRPr="00D15213">
          <w:rPr>
            <w:rStyle w:val="Hyperlink"/>
            <w:rFonts w:ascii="Calibri" w:hAnsi="Calibri" w:cs="Arial"/>
            <w:b/>
            <w:bCs/>
            <w:szCs w:val="22"/>
          </w:rPr>
          <w:t>appeals@dixonsacademies.com</w:t>
        </w:r>
      </w:hyperlink>
    </w:p>
    <w:sectPr w:rsidR="00F51DE3" w:rsidRPr="000E03EA" w:rsidSect="00F51DE3">
      <w:headerReference w:type="default" r:id="rId19"/>
      <w:footerReference w:type="default" r:id="rId20"/>
      <w:pgSz w:w="11906" w:h="16838" w:code="9"/>
      <w:pgMar w:top="425" w:right="567" w:bottom="39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9BF60" w14:textId="77777777" w:rsidR="00A81C3E" w:rsidRDefault="00A81C3E">
      <w:r>
        <w:separator/>
      </w:r>
    </w:p>
  </w:endnote>
  <w:endnote w:type="continuationSeparator" w:id="0">
    <w:p w14:paraId="7773D289" w14:textId="77777777" w:rsidR="00A81C3E" w:rsidRDefault="00A81C3E">
      <w:r>
        <w:continuationSeparator/>
      </w:r>
    </w:p>
  </w:endnote>
  <w:endnote w:type="continuationNotice" w:id="1">
    <w:p w14:paraId="6986B93C" w14:textId="77777777" w:rsidR="00A81C3E" w:rsidRDefault="00A81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D50D" w14:textId="77777777" w:rsidR="000250DE" w:rsidRDefault="0002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82A8" w14:textId="77777777" w:rsidR="00A81C3E" w:rsidRDefault="00A81C3E">
      <w:r>
        <w:separator/>
      </w:r>
    </w:p>
  </w:footnote>
  <w:footnote w:type="continuationSeparator" w:id="0">
    <w:p w14:paraId="7A0F3C5D" w14:textId="77777777" w:rsidR="00A81C3E" w:rsidRDefault="00A81C3E">
      <w:r>
        <w:continuationSeparator/>
      </w:r>
    </w:p>
  </w:footnote>
  <w:footnote w:type="continuationNotice" w:id="1">
    <w:p w14:paraId="4E7AF647" w14:textId="77777777" w:rsidR="00A81C3E" w:rsidRDefault="00A81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E7CB" w14:textId="77777777" w:rsidR="000250DE" w:rsidRDefault="00025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81F1D"/>
    <w:multiLevelType w:val="hybridMultilevel"/>
    <w:tmpl w:val="A1CC969A"/>
    <w:lvl w:ilvl="0" w:tplc="0809000F">
      <w:start w:val="1"/>
      <w:numFmt w:val="decimal"/>
      <w:lvlText w:val="%1."/>
      <w:lvlJc w:val="left"/>
      <w:pPr>
        <w:tabs>
          <w:tab w:val="num" w:pos="374"/>
        </w:tabs>
        <w:ind w:left="374" w:hanging="360"/>
      </w:pPr>
      <w:rPr>
        <w:rFonts w:hint="default"/>
      </w:rPr>
    </w:lvl>
    <w:lvl w:ilvl="1" w:tplc="08090019" w:tentative="1">
      <w:start w:val="1"/>
      <w:numFmt w:val="lowerLetter"/>
      <w:lvlText w:val="%2."/>
      <w:lvlJc w:val="left"/>
      <w:pPr>
        <w:tabs>
          <w:tab w:val="num" w:pos="1094"/>
        </w:tabs>
        <w:ind w:left="1094" w:hanging="360"/>
      </w:pPr>
    </w:lvl>
    <w:lvl w:ilvl="2" w:tplc="0809001B" w:tentative="1">
      <w:start w:val="1"/>
      <w:numFmt w:val="lowerRoman"/>
      <w:lvlText w:val="%3."/>
      <w:lvlJc w:val="right"/>
      <w:pPr>
        <w:tabs>
          <w:tab w:val="num" w:pos="1814"/>
        </w:tabs>
        <w:ind w:left="1814" w:hanging="180"/>
      </w:pPr>
    </w:lvl>
    <w:lvl w:ilvl="3" w:tplc="0809000F" w:tentative="1">
      <w:start w:val="1"/>
      <w:numFmt w:val="decimal"/>
      <w:lvlText w:val="%4."/>
      <w:lvlJc w:val="left"/>
      <w:pPr>
        <w:tabs>
          <w:tab w:val="num" w:pos="2534"/>
        </w:tabs>
        <w:ind w:left="2534" w:hanging="360"/>
      </w:pPr>
    </w:lvl>
    <w:lvl w:ilvl="4" w:tplc="08090019" w:tentative="1">
      <w:start w:val="1"/>
      <w:numFmt w:val="lowerLetter"/>
      <w:lvlText w:val="%5."/>
      <w:lvlJc w:val="left"/>
      <w:pPr>
        <w:tabs>
          <w:tab w:val="num" w:pos="3254"/>
        </w:tabs>
        <w:ind w:left="3254" w:hanging="360"/>
      </w:pPr>
    </w:lvl>
    <w:lvl w:ilvl="5" w:tplc="0809001B" w:tentative="1">
      <w:start w:val="1"/>
      <w:numFmt w:val="lowerRoman"/>
      <w:lvlText w:val="%6."/>
      <w:lvlJc w:val="right"/>
      <w:pPr>
        <w:tabs>
          <w:tab w:val="num" w:pos="3974"/>
        </w:tabs>
        <w:ind w:left="3974" w:hanging="180"/>
      </w:pPr>
    </w:lvl>
    <w:lvl w:ilvl="6" w:tplc="0809000F" w:tentative="1">
      <w:start w:val="1"/>
      <w:numFmt w:val="decimal"/>
      <w:lvlText w:val="%7."/>
      <w:lvlJc w:val="left"/>
      <w:pPr>
        <w:tabs>
          <w:tab w:val="num" w:pos="4694"/>
        </w:tabs>
        <w:ind w:left="4694" w:hanging="360"/>
      </w:pPr>
    </w:lvl>
    <w:lvl w:ilvl="7" w:tplc="08090019" w:tentative="1">
      <w:start w:val="1"/>
      <w:numFmt w:val="lowerLetter"/>
      <w:lvlText w:val="%8."/>
      <w:lvlJc w:val="left"/>
      <w:pPr>
        <w:tabs>
          <w:tab w:val="num" w:pos="5414"/>
        </w:tabs>
        <w:ind w:left="5414" w:hanging="360"/>
      </w:pPr>
    </w:lvl>
    <w:lvl w:ilvl="8" w:tplc="0809001B" w:tentative="1">
      <w:start w:val="1"/>
      <w:numFmt w:val="lowerRoman"/>
      <w:lvlText w:val="%9."/>
      <w:lvlJc w:val="right"/>
      <w:pPr>
        <w:tabs>
          <w:tab w:val="num" w:pos="6134"/>
        </w:tabs>
        <w:ind w:left="6134" w:hanging="180"/>
      </w:pPr>
    </w:lvl>
  </w:abstractNum>
  <w:abstractNum w:abstractNumId="1" w15:restartNumberingAfterBreak="0">
    <w:nsid w:val="69565DE4"/>
    <w:multiLevelType w:val="hybridMultilevel"/>
    <w:tmpl w:val="9FD2A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422DD7"/>
    <w:multiLevelType w:val="hybridMultilevel"/>
    <w:tmpl w:val="51409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0372384">
    <w:abstractNumId w:val="0"/>
  </w:num>
  <w:num w:numId="2" w16cid:durableId="244842918">
    <w:abstractNumId w:val="1"/>
  </w:num>
  <w:num w:numId="3" w16cid:durableId="1951009367">
    <w:abstractNumId w:val="2"/>
  </w:num>
  <w:num w:numId="4" w16cid:durableId="1772622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Rasimowicz  - Staff - DAT">
    <w15:presenceInfo w15:providerId="AD" w15:userId="S::JRasimowicz@dixonsat.com::05f36128-2dbc-445a-901a-6786d4bb2c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15"/>
    <w:rsid w:val="000250DE"/>
    <w:rsid w:val="000256BA"/>
    <w:rsid w:val="00046A73"/>
    <w:rsid w:val="0006798E"/>
    <w:rsid w:val="00070B6D"/>
    <w:rsid w:val="0007227C"/>
    <w:rsid w:val="0008266D"/>
    <w:rsid w:val="0009328A"/>
    <w:rsid w:val="00094C7C"/>
    <w:rsid w:val="000A06E4"/>
    <w:rsid w:val="000A4825"/>
    <w:rsid w:val="000B00E8"/>
    <w:rsid w:val="000B0AD5"/>
    <w:rsid w:val="000B0F07"/>
    <w:rsid w:val="000C3B52"/>
    <w:rsid w:val="000D0637"/>
    <w:rsid w:val="000D2E15"/>
    <w:rsid w:val="000D4FC3"/>
    <w:rsid w:val="000E03EA"/>
    <w:rsid w:val="000E78FA"/>
    <w:rsid w:val="00102746"/>
    <w:rsid w:val="00104B56"/>
    <w:rsid w:val="00107399"/>
    <w:rsid w:val="001114D4"/>
    <w:rsid w:val="00140390"/>
    <w:rsid w:val="0015577F"/>
    <w:rsid w:val="00156EA1"/>
    <w:rsid w:val="0016230F"/>
    <w:rsid w:val="001709B6"/>
    <w:rsid w:val="001A196C"/>
    <w:rsid w:val="001B0F88"/>
    <w:rsid w:val="001C1441"/>
    <w:rsid w:val="001C7C57"/>
    <w:rsid w:val="001D75EE"/>
    <w:rsid w:val="001E4163"/>
    <w:rsid w:val="001E7910"/>
    <w:rsid w:val="00212F4B"/>
    <w:rsid w:val="00232CD3"/>
    <w:rsid w:val="00253819"/>
    <w:rsid w:val="002641FE"/>
    <w:rsid w:val="002643EC"/>
    <w:rsid w:val="0027799C"/>
    <w:rsid w:val="00280BE7"/>
    <w:rsid w:val="0028514A"/>
    <w:rsid w:val="00295DFE"/>
    <w:rsid w:val="00295F3D"/>
    <w:rsid w:val="002A1AEB"/>
    <w:rsid w:val="002B18FD"/>
    <w:rsid w:val="002B4CE1"/>
    <w:rsid w:val="002B5322"/>
    <w:rsid w:val="002D0ABA"/>
    <w:rsid w:val="0031478C"/>
    <w:rsid w:val="00316FE4"/>
    <w:rsid w:val="00322B4C"/>
    <w:rsid w:val="0032442E"/>
    <w:rsid w:val="00341AAC"/>
    <w:rsid w:val="00355CFE"/>
    <w:rsid w:val="00357098"/>
    <w:rsid w:val="00362B16"/>
    <w:rsid w:val="003673ED"/>
    <w:rsid w:val="00377055"/>
    <w:rsid w:val="0039609A"/>
    <w:rsid w:val="003A5FC3"/>
    <w:rsid w:val="003A7A65"/>
    <w:rsid w:val="003B29EF"/>
    <w:rsid w:val="003B6876"/>
    <w:rsid w:val="003C3800"/>
    <w:rsid w:val="003C7AC3"/>
    <w:rsid w:val="003E7923"/>
    <w:rsid w:val="003F2388"/>
    <w:rsid w:val="00411339"/>
    <w:rsid w:val="00420664"/>
    <w:rsid w:val="00421EC2"/>
    <w:rsid w:val="004523E4"/>
    <w:rsid w:val="00455142"/>
    <w:rsid w:val="00461755"/>
    <w:rsid w:val="00473122"/>
    <w:rsid w:val="00490DFE"/>
    <w:rsid w:val="00490F9E"/>
    <w:rsid w:val="00496001"/>
    <w:rsid w:val="004B65B5"/>
    <w:rsid w:val="004C287A"/>
    <w:rsid w:val="004C356B"/>
    <w:rsid w:val="004C3662"/>
    <w:rsid w:val="004C4778"/>
    <w:rsid w:val="004C4C02"/>
    <w:rsid w:val="004D09DD"/>
    <w:rsid w:val="004E792E"/>
    <w:rsid w:val="004F0EFA"/>
    <w:rsid w:val="004F541C"/>
    <w:rsid w:val="004F744B"/>
    <w:rsid w:val="00551319"/>
    <w:rsid w:val="005521DA"/>
    <w:rsid w:val="005565CA"/>
    <w:rsid w:val="00584289"/>
    <w:rsid w:val="00587F41"/>
    <w:rsid w:val="005A2A2F"/>
    <w:rsid w:val="005B761A"/>
    <w:rsid w:val="005D1079"/>
    <w:rsid w:val="005D3C16"/>
    <w:rsid w:val="00600BE0"/>
    <w:rsid w:val="00614B9A"/>
    <w:rsid w:val="00635C0A"/>
    <w:rsid w:val="006527CA"/>
    <w:rsid w:val="00652EDF"/>
    <w:rsid w:val="0066000A"/>
    <w:rsid w:val="00670B40"/>
    <w:rsid w:val="00673F39"/>
    <w:rsid w:val="00677638"/>
    <w:rsid w:val="006B555D"/>
    <w:rsid w:val="006B6093"/>
    <w:rsid w:val="006C497A"/>
    <w:rsid w:val="006E0615"/>
    <w:rsid w:val="006E0E47"/>
    <w:rsid w:val="006F40B6"/>
    <w:rsid w:val="007069E0"/>
    <w:rsid w:val="007661A1"/>
    <w:rsid w:val="00767D89"/>
    <w:rsid w:val="00782EED"/>
    <w:rsid w:val="007937C1"/>
    <w:rsid w:val="007B3D37"/>
    <w:rsid w:val="007C452E"/>
    <w:rsid w:val="007F5F9F"/>
    <w:rsid w:val="008202E6"/>
    <w:rsid w:val="0082459E"/>
    <w:rsid w:val="00832173"/>
    <w:rsid w:val="008521DD"/>
    <w:rsid w:val="00865DC7"/>
    <w:rsid w:val="00870912"/>
    <w:rsid w:val="0088387D"/>
    <w:rsid w:val="008933AE"/>
    <w:rsid w:val="008B0868"/>
    <w:rsid w:val="008D3043"/>
    <w:rsid w:val="008D6034"/>
    <w:rsid w:val="008E28EF"/>
    <w:rsid w:val="009205BC"/>
    <w:rsid w:val="009210EA"/>
    <w:rsid w:val="00937ECA"/>
    <w:rsid w:val="0095605F"/>
    <w:rsid w:val="00957367"/>
    <w:rsid w:val="00972194"/>
    <w:rsid w:val="00972AB5"/>
    <w:rsid w:val="00974182"/>
    <w:rsid w:val="00993108"/>
    <w:rsid w:val="009A6FCC"/>
    <w:rsid w:val="009C5F40"/>
    <w:rsid w:val="009D3AF5"/>
    <w:rsid w:val="009E2667"/>
    <w:rsid w:val="009F7789"/>
    <w:rsid w:val="00A11223"/>
    <w:rsid w:val="00A15C39"/>
    <w:rsid w:val="00A20492"/>
    <w:rsid w:val="00A40B90"/>
    <w:rsid w:val="00A519D4"/>
    <w:rsid w:val="00A81C3E"/>
    <w:rsid w:val="00A93965"/>
    <w:rsid w:val="00A94D69"/>
    <w:rsid w:val="00AB2140"/>
    <w:rsid w:val="00AB4353"/>
    <w:rsid w:val="00AB4C76"/>
    <w:rsid w:val="00AB6D05"/>
    <w:rsid w:val="00AD0F26"/>
    <w:rsid w:val="00AD1DCE"/>
    <w:rsid w:val="00AD1E54"/>
    <w:rsid w:val="00AE5EDD"/>
    <w:rsid w:val="00B170AC"/>
    <w:rsid w:val="00B21893"/>
    <w:rsid w:val="00B44073"/>
    <w:rsid w:val="00B50417"/>
    <w:rsid w:val="00B6430E"/>
    <w:rsid w:val="00B71989"/>
    <w:rsid w:val="00B77726"/>
    <w:rsid w:val="00B951FF"/>
    <w:rsid w:val="00BA0E96"/>
    <w:rsid w:val="00BA737F"/>
    <w:rsid w:val="00BB0C73"/>
    <w:rsid w:val="00BB45BF"/>
    <w:rsid w:val="00BC659E"/>
    <w:rsid w:val="00BF76C3"/>
    <w:rsid w:val="00C114A7"/>
    <w:rsid w:val="00C17552"/>
    <w:rsid w:val="00C50522"/>
    <w:rsid w:val="00C62BBF"/>
    <w:rsid w:val="00C72E8C"/>
    <w:rsid w:val="00C77505"/>
    <w:rsid w:val="00C84607"/>
    <w:rsid w:val="00C846F5"/>
    <w:rsid w:val="00C93153"/>
    <w:rsid w:val="00C97A26"/>
    <w:rsid w:val="00C97DC6"/>
    <w:rsid w:val="00CB62CC"/>
    <w:rsid w:val="00CC1147"/>
    <w:rsid w:val="00CC411C"/>
    <w:rsid w:val="00CD6FDC"/>
    <w:rsid w:val="00CD7374"/>
    <w:rsid w:val="00D15213"/>
    <w:rsid w:val="00D158F0"/>
    <w:rsid w:val="00D34216"/>
    <w:rsid w:val="00D3432A"/>
    <w:rsid w:val="00D34A61"/>
    <w:rsid w:val="00D34CB6"/>
    <w:rsid w:val="00D54535"/>
    <w:rsid w:val="00D60846"/>
    <w:rsid w:val="00D75567"/>
    <w:rsid w:val="00D87BEE"/>
    <w:rsid w:val="00D938C2"/>
    <w:rsid w:val="00D93D85"/>
    <w:rsid w:val="00DC09E8"/>
    <w:rsid w:val="00DC1361"/>
    <w:rsid w:val="00DD64E8"/>
    <w:rsid w:val="00DD74BA"/>
    <w:rsid w:val="00DF0A67"/>
    <w:rsid w:val="00E15637"/>
    <w:rsid w:val="00E219F0"/>
    <w:rsid w:val="00E240F9"/>
    <w:rsid w:val="00E34540"/>
    <w:rsid w:val="00E36F6F"/>
    <w:rsid w:val="00E37EF6"/>
    <w:rsid w:val="00E45DB0"/>
    <w:rsid w:val="00E53CEF"/>
    <w:rsid w:val="00E5790F"/>
    <w:rsid w:val="00E61F85"/>
    <w:rsid w:val="00E74674"/>
    <w:rsid w:val="00E95CB3"/>
    <w:rsid w:val="00EA75E3"/>
    <w:rsid w:val="00EC5253"/>
    <w:rsid w:val="00EC68ED"/>
    <w:rsid w:val="00ED642E"/>
    <w:rsid w:val="00ED6F1B"/>
    <w:rsid w:val="00EF1570"/>
    <w:rsid w:val="00F05E52"/>
    <w:rsid w:val="00F1032C"/>
    <w:rsid w:val="00F135C3"/>
    <w:rsid w:val="00F17607"/>
    <w:rsid w:val="00F24A72"/>
    <w:rsid w:val="00F458C7"/>
    <w:rsid w:val="00F4795E"/>
    <w:rsid w:val="00F51254"/>
    <w:rsid w:val="00F51DE3"/>
    <w:rsid w:val="00F5425E"/>
    <w:rsid w:val="00F57D24"/>
    <w:rsid w:val="00F7556F"/>
    <w:rsid w:val="00F92317"/>
    <w:rsid w:val="00F93548"/>
    <w:rsid w:val="00FA29E2"/>
    <w:rsid w:val="00FA2A28"/>
    <w:rsid w:val="00FB57A8"/>
    <w:rsid w:val="00FC32CA"/>
    <w:rsid w:val="00FC4670"/>
    <w:rsid w:val="00FC5C84"/>
    <w:rsid w:val="00FD2C57"/>
    <w:rsid w:val="00FD6B0A"/>
    <w:rsid w:val="00FE62CF"/>
    <w:rsid w:val="07E6E8B5"/>
    <w:rsid w:val="3A33F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C7EDF"/>
  <w15:chartTrackingRefBased/>
  <w15:docId w15:val="{3150F6C5-1AFC-446F-A3C8-46F946D4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0F07"/>
    <w:pPr>
      <w:tabs>
        <w:tab w:val="center" w:pos="4153"/>
        <w:tab w:val="right" w:pos="8306"/>
      </w:tabs>
    </w:pPr>
  </w:style>
  <w:style w:type="paragraph" w:styleId="Footer">
    <w:name w:val="footer"/>
    <w:basedOn w:val="Normal"/>
    <w:rsid w:val="000B0F07"/>
    <w:pPr>
      <w:tabs>
        <w:tab w:val="center" w:pos="4153"/>
        <w:tab w:val="right" w:pos="8306"/>
      </w:tabs>
    </w:pPr>
  </w:style>
  <w:style w:type="character" w:styleId="PageNumber">
    <w:name w:val="page number"/>
    <w:basedOn w:val="DefaultParagraphFont"/>
    <w:rsid w:val="00F92317"/>
  </w:style>
  <w:style w:type="paragraph" w:styleId="ListParagraph">
    <w:name w:val="List Paragraph"/>
    <w:basedOn w:val="Normal"/>
    <w:uiPriority w:val="34"/>
    <w:qFormat/>
    <w:rsid w:val="00C84607"/>
    <w:pPr>
      <w:ind w:left="720"/>
    </w:pPr>
  </w:style>
  <w:style w:type="paragraph" w:styleId="BalloonText">
    <w:name w:val="Balloon Text"/>
    <w:basedOn w:val="Normal"/>
    <w:link w:val="BalloonTextChar"/>
    <w:rsid w:val="0007227C"/>
    <w:rPr>
      <w:rFonts w:ascii="Tahoma" w:hAnsi="Tahoma" w:cs="Tahoma"/>
      <w:sz w:val="16"/>
      <w:szCs w:val="16"/>
    </w:rPr>
  </w:style>
  <w:style w:type="character" w:customStyle="1" w:styleId="BalloonTextChar">
    <w:name w:val="Balloon Text Char"/>
    <w:link w:val="BalloonText"/>
    <w:rsid w:val="0007227C"/>
    <w:rPr>
      <w:rFonts w:ascii="Tahoma" w:hAnsi="Tahoma" w:cs="Tahoma"/>
      <w:sz w:val="16"/>
      <w:szCs w:val="16"/>
      <w:lang w:eastAsia="en-US"/>
    </w:rPr>
  </w:style>
  <w:style w:type="character" w:styleId="Hyperlink">
    <w:name w:val="Hyperlink"/>
    <w:rsid w:val="00957367"/>
    <w:rPr>
      <w:color w:val="0563C1"/>
      <w:u w:val="single"/>
    </w:rPr>
  </w:style>
  <w:style w:type="character" w:styleId="UnresolvedMention">
    <w:name w:val="Unresolved Mention"/>
    <w:uiPriority w:val="99"/>
    <w:semiHidden/>
    <w:unhideWhenUsed/>
    <w:rsid w:val="00957367"/>
    <w:rPr>
      <w:color w:val="605E5C"/>
      <w:shd w:val="clear" w:color="auto" w:fill="E1DFDD"/>
    </w:rPr>
  </w:style>
  <w:style w:type="table" w:styleId="TableGrid">
    <w:name w:val="Table Grid"/>
    <w:basedOn w:val="TableNormal"/>
    <w:rsid w:val="00921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033731">
      <w:bodyDiv w:val="1"/>
      <w:marLeft w:val="0"/>
      <w:marRight w:val="0"/>
      <w:marTop w:val="0"/>
      <w:marBottom w:val="0"/>
      <w:divBdr>
        <w:top w:val="none" w:sz="0" w:space="0" w:color="auto"/>
        <w:left w:val="none" w:sz="0" w:space="0" w:color="auto"/>
        <w:bottom w:val="none" w:sz="0" w:space="0" w:color="auto"/>
        <w:right w:val="none" w:sz="0" w:space="0" w:color="auto"/>
      </w:divBdr>
    </w:div>
    <w:div w:id="1045370659">
      <w:bodyDiv w:val="1"/>
      <w:marLeft w:val="0"/>
      <w:marRight w:val="0"/>
      <w:marTop w:val="0"/>
      <w:marBottom w:val="0"/>
      <w:divBdr>
        <w:top w:val="none" w:sz="0" w:space="0" w:color="auto"/>
        <w:left w:val="none" w:sz="0" w:space="0" w:color="auto"/>
        <w:bottom w:val="none" w:sz="0" w:space="0" w:color="auto"/>
        <w:right w:val="none" w:sz="0" w:space="0" w:color="auto"/>
      </w:divBdr>
    </w:div>
    <w:div w:id="1544126170">
      <w:bodyDiv w:val="1"/>
      <w:marLeft w:val="0"/>
      <w:marRight w:val="0"/>
      <w:marTop w:val="0"/>
      <w:marBottom w:val="0"/>
      <w:divBdr>
        <w:top w:val="none" w:sz="0" w:space="0" w:color="auto"/>
        <w:left w:val="none" w:sz="0" w:space="0" w:color="auto"/>
        <w:bottom w:val="none" w:sz="0" w:space="0" w:color="auto"/>
        <w:right w:val="none" w:sz="0" w:space="0" w:color="auto"/>
      </w:divBdr>
    </w:div>
    <w:div w:id="1640915643">
      <w:bodyDiv w:val="1"/>
      <w:marLeft w:val="0"/>
      <w:marRight w:val="0"/>
      <w:marTop w:val="0"/>
      <w:marBottom w:val="0"/>
      <w:divBdr>
        <w:top w:val="none" w:sz="0" w:space="0" w:color="auto"/>
        <w:left w:val="none" w:sz="0" w:space="0" w:color="auto"/>
        <w:bottom w:val="none" w:sz="0" w:space="0" w:color="auto"/>
        <w:right w:val="none" w:sz="0" w:space="0" w:color="auto"/>
      </w:divBdr>
    </w:div>
    <w:div w:id="17124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appeals@dixonsacademie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ppeals@dixonsacademies.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7" ma:contentTypeDescription="Create a new document." ma:contentTypeScope="" ma:versionID="d387922fe5fc05f6416d80fb900f32ae">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9bccbd153bfa5f419dd3516854da05ce"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704E26-0B91-4C7E-99DA-EE5D12F5A234}">
  <ds:schemaRefs>
    <ds:schemaRef ds:uri="http://schemas.openxmlformats.org/officeDocument/2006/bibliography"/>
  </ds:schemaRefs>
</ds:datastoreItem>
</file>

<file path=customXml/itemProps2.xml><?xml version="1.0" encoding="utf-8"?>
<ds:datastoreItem xmlns:ds="http://schemas.openxmlformats.org/officeDocument/2006/customXml" ds:itemID="{0D960DFA-BB4C-49A1-BE91-4FA9854160AA}">
  <ds:schemaRefs>
    <ds:schemaRef ds:uri="http://schemas.microsoft.com/sharepoint/v3/contenttype/forms"/>
  </ds:schemaRefs>
</ds:datastoreItem>
</file>

<file path=customXml/itemProps3.xml><?xml version="1.0" encoding="utf-8"?>
<ds:datastoreItem xmlns:ds="http://schemas.openxmlformats.org/officeDocument/2006/customXml" ds:itemID="{47314A59-E2A4-44BE-BA47-8F1BDA2BB01E}">
  <ds:schemaRefs>
    <ds:schemaRef ds:uri="http://schemas.microsoft.com/sharepoint/v3/contenttype/forms"/>
  </ds:schemaRefs>
</ds:datastoreItem>
</file>

<file path=customXml/itemProps4.xml><?xml version="1.0" encoding="utf-8"?>
<ds:datastoreItem xmlns:ds="http://schemas.openxmlformats.org/officeDocument/2006/customXml" ds:itemID="{7A35E09E-8C59-40F1-AD81-993BB53F513F}">
  <ds:schemaRefs>
    <ds:schemaRef ds:uri="http://schemas.microsoft.com/office/2006/metadata/longProperties"/>
  </ds:schemaRefs>
</ds:datastoreItem>
</file>

<file path=customXml/itemProps5.xml><?xml version="1.0" encoding="utf-8"?>
<ds:datastoreItem xmlns:ds="http://schemas.openxmlformats.org/officeDocument/2006/customXml" ds:itemID="{EA84C50B-7076-461D-A703-1495242C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77d64-ec5b-4f4b-870a-7bd643b14102"/>
    <ds:schemaRef ds:uri="553676c9-237e-45a1-b767-0c603bbab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17C95A-AFBF-457E-8E33-190594724516}">
  <ds:schemaRefs>
    <ds:schemaRef ds:uri="http://schemas.microsoft.com/office/2006/metadata/longProperties"/>
  </ds:schemaRefs>
</ds:datastoreItem>
</file>

<file path=customXml/itemProps7.xml><?xml version="1.0" encoding="utf-8"?>
<ds:datastoreItem xmlns:ds="http://schemas.openxmlformats.org/officeDocument/2006/customXml" ds:itemID="{E867658D-CE82-4311-AE80-FE5F22545712}">
  <ds:schemaRefs>
    <ds:schemaRef ds:uri="http://schemas.microsoft.com/office/2006/metadata/properties"/>
    <ds:schemaRef ds:uri="http://schemas.microsoft.com/office/infopath/2007/PartnerControls"/>
    <ds:schemaRef ds:uri="553676c9-237e-45a1-b767-0c603bbabe92"/>
    <ds:schemaRef ds:uri="bfa77d64-ec5b-4f4b-870a-7bd643b14102"/>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629</Words>
  <Characters>3588</Characters>
  <Application>Microsoft Office Word</Application>
  <DocSecurity>0</DocSecurity>
  <Lines>29</Lines>
  <Paragraphs>8</Paragraphs>
  <ScaleCrop>false</ScaleCrop>
  <Company>Dixons City Technology College</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Freeburn</dc:creator>
  <cp:keywords/>
  <cp:lastModifiedBy>Leah Mace</cp:lastModifiedBy>
  <cp:revision>31</cp:revision>
  <cp:lastPrinted>2022-10-27T11:07:00Z</cp:lastPrinted>
  <dcterms:created xsi:type="dcterms:W3CDTF">2022-10-27T11:11:00Z</dcterms:created>
  <dcterms:modified xsi:type="dcterms:W3CDTF">2023-12-04T10:04:00Z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Mohammed Ahmed</vt:lpwstr>
  </property>
  <property fmtid="{D5CDD505-2E9C-101B-9397-08002B2CF9AE}" pid="3" name="Order">
    <vt:lpwstr>1890600.00000000</vt:lpwstr>
  </property>
  <property fmtid="{D5CDD505-2E9C-101B-9397-08002B2CF9AE}" pid="4" name="display_urn:schemas-microsoft-com:office:office#Author">
    <vt:lpwstr>Mohammed Ahmed</vt:lpwstr>
  </property>
  <property fmtid="{D5CDD505-2E9C-101B-9397-08002B2CF9AE}" pid="5" name="ContentTypeId">
    <vt:lpwstr>0x010100A04397D86BF7D841AC8CD285AF8739DF</vt:lpwstr>
  </property>
  <property fmtid="{D5CDD505-2E9C-101B-9397-08002B2CF9AE}" pid="6" name="MediaServiceImageTags">
    <vt:lpwstr/>
  </property>
</Properties>
</file>